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C8" w:rsidRDefault="00D2090D">
      <w:pPr>
        <w:spacing w:before="9" w:after="0" w:line="240" w:lineRule="auto"/>
        <w:ind w:left="100" w:right="8047"/>
        <w:jc w:val="both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390</w:t>
      </w:r>
    </w:p>
    <w:p w:rsidR="007946C8" w:rsidRDefault="00D2090D">
      <w:pPr>
        <w:spacing w:before="1" w:after="0" w:line="240" w:lineRule="auto"/>
        <w:ind w:left="100" w:right="1892"/>
        <w:jc w:val="both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sz w:val="44"/>
          <w:szCs w:val="44"/>
        </w:rPr>
        <w:t>rk-Ba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sz w:val="44"/>
          <w:szCs w:val="44"/>
        </w:rPr>
        <w:t>ed</w:t>
      </w:r>
      <w:r>
        <w:rPr>
          <w:rFonts w:ascii="Calibri" w:eastAsia="Calibri" w:hAnsi="Calibri" w:cs="Calibri"/>
          <w:b/>
          <w:bCs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Learning</w:t>
      </w:r>
      <w:r>
        <w:rPr>
          <w:rFonts w:ascii="Calibri" w:eastAsia="Calibri" w:hAnsi="Calibri" w:cs="Calibri"/>
          <w:b/>
          <w:bCs/>
          <w:spacing w:val="-1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(Cooper</w:t>
      </w:r>
      <w:r>
        <w:rPr>
          <w:rFonts w:ascii="Calibri" w:eastAsia="Calibri" w:hAnsi="Calibri" w:cs="Calibri"/>
          <w:b/>
          <w:bCs/>
          <w:spacing w:val="3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sz w:val="44"/>
          <w:szCs w:val="44"/>
        </w:rPr>
        <w:t>tive</w:t>
      </w:r>
      <w:r>
        <w:rPr>
          <w:rFonts w:ascii="Calibri" w:eastAsia="Calibri" w:hAnsi="Calibri" w:cs="Calibri"/>
          <w:b/>
          <w:bCs/>
          <w:spacing w:val="-2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sz w:val="44"/>
          <w:szCs w:val="44"/>
        </w:rPr>
        <w:t>ork</w:t>
      </w:r>
    </w:p>
    <w:p w:rsidR="007946C8" w:rsidRDefault="00D2090D">
      <w:pPr>
        <w:spacing w:after="0" w:line="535" w:lineRule="exact"/>
        <w:ind w:left="100" w:right="89"/>
        <w:jc w:val="both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w w:val="99"/>
          <w:position w:val="1"/>
          <w:sz w:val="44"/>
          <w:szCs w:val="44"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44"/>
          <w:szCs w:val="4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2"/>
          <w:w w:val="99"/>
          <w:position w:val="1"/>
          <w:sz w:val="44"/>
          <w:szCs w:val="44"/>
          <w:u w:val="thick" w:color="000000"/>
        </w:rPr>
        <w:t>e</w:t>
      </w:r>
      <w:r>
        <w:rPr>
          <w:rFonts w:ascii="Calibri" w:eastAsia="Calibri" w:hAnsi="Calibri" w:cs="Calibri"/>
          <w:b/>
          <w:bCs/>
          <w:w w:val="99"/>
          <w:position w:val="1"/>
          <w:sz w:val="44"/>
          <w:szCs w:val="44"/>
          <w:u w:val="thick" w:color="000000"/>
        </w:rPr>
        <w:t xml:space="preserve">rience) 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  <w:u w:val="thick" w:color="000000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b/>
          <w:bCs/>
          <w:spacing w:val="-11"/>
          <w:position w:val="1"/>
          <w:sz w:val="44"/>
          <w:szCs w:val="44"/>
          <w:u w:val="thick" w:color="000000"/>
        </w:rPr>
        <w:t xml:space="preserve"> </w:t>
      </w:r>
    </w:p>
    <w:p w:rsidR="007946C8" w:rsidRDefault="007946C8">
      <w:pPr>
        <w:spacing w:before="2" w:after="0" w:line="140" w:lineRule="exact"/>
        <w:rPr>
          <w:sz w:val="14"/>
          <w:szCs w:val="14"/>
        </w:rPr>
      </w:pPr>
    </w:p>
    <w:p w:rsidR="007946C8" w:rsidRDefault="007946C8">
      <w:pPr>
        <w:spacing w:after="0" w:line="200" w:lineRule="exact"/>
        <w:rPr>
          <w:sz w:val="20"/>
          <w:szCs w:val="20"/>
        </w:rPr>
      </w:pPr>
    </w:p>
    <w:p w:rsidR="007946C8" w:rsidRDefault="00D2090D">
      <w:pPr>
        <w:spacing w:after="0" w:line="240" w:lineRule="auto"/>
        <w:ind w:left="100" w:right="830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RPO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946C8" w:rsidRDefault="007946C8">
      <w:pPr>
        <w:spacing w:before="8" w:after="0" w:line="150" w:lineRule="exact"/>
        <w:rPr>
          <w:sz w:val="15"/>
          <w:szCs w:val="15"/>
        </w:rPr>
      </w:pPr>
    </w:p>
    <w:p w:rsidR="007946C8" w:rsidRPr="007A3A30" w:rsidRDefault="00D2090D">
      <w:pPr>
        <w:spacing w:after="0" w:line="240" w:lineRule="auto"/>
        <w:ind w:left="100" w:right="946"/>
        <w:jc w:val="both"/>
        <w:rPr>
          <w:rFonts w:ascii="Arial" w:eastAsia="Arial" w:hAnsi="Arial" w:cs="Arial"/>
          <w:rPrChange w:id="0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</w:pPr>
      <w:r w:rsidRPr="007A3A30">
        <w:rPr>
          <w:rFonts w:ascii="Arial" w:eastAsia="Arial" w:hAnsi="Arial" w:cs="Arial"/>
          <w:spacing w:val="-1"/>
        </w:rPr>
        <w:t>E</w:t>
      </w:r>
      <w:r w:rsidRPr="007A3A30">
        <w:rPr>
          <w:rFonts w:ascii="Arial" w:eastAsia="Arial" w:hAnsi="Arial" w:cs="Arial"/>
        </w:rPr>
        <w:t>s</w:t>
      </w:r>
      <w:r w:rsidRPr="007A3A30">
        <w:rPr>
          <w:rFonts w:ascii="Arial" w:eastAsia="Arial" w:hAnsi="Arial" w:cs="Arial"/>
          <w:spacing w:val="1"/>
        </w:rPr>
        <w:t>t</w:t>
      </w:r>
      <w:r w:rsidRPr="007A3A30">
        <w:rPr>
          <w:rFonts w:ascii="Arial" w:eastAsia="Arial" w:hAnsi="Arial" w:cs="Arial"/>
        </w:rPr>
        <w:t>a</w:t>
      </w:r>
      <w:r w:rsidRPr="007A3A30">
        <w:rPr>
          <w:rFonts w:ascii="Arial" w:eastAsia="Arial" w:hAnsi="Arial" w:cs="Arial"/>
          <w:spacing w:val="-1"/>
        </w:rPr>
        <w:t>bli</w:t>
      </w:r>
      <w:r w:rsidRPr="007A3A30">
        <w:rPr>
          <w:rFonts w:ascii="Arial" w:eastAsia="Arial" w:hAnsi="Arial" w:cs="Arial"/>
        </w:rPr>
        <w:t>shes</w:t>
      </w:r>
      <w:r w:rsidRPr="007A3A30">
        <w:rPr>
          <w:rFonts w:ascii="Arial" w:eastAsia="Arial" w:hAnsi="Arial" w:cs="Arial"/>
          <w:spacing w:val="-1"/>
        </w:rPr>
        <w:t xml:space="preserve"> </w:t>
      </w:r>
      <w:r w:rsidRPr="007A3A30">
        <w:rPr>
          <w:rFonts w:ascii="Arial" w:eastAsia="Arial" w:hAnsi="Arial" w:cs="Arial"/>
          <w:spacing w:val="2"/>
        </w:rPr>
        <w:t>g</w:t>
      </w:r>
      <w:r w:rsidRPr="007A3A30">
        <w:rPr>
          <w:rFonts w:ascii="Arial" w:eastAsia="Arial" w:hAnsi="Arial" w:cs="Arial"/>
        </w:rPr>
        <w:t>u</w:t>
      </w:r>
      <w:r w:rsidRPr="007A3A30">
        <w:rPr>
          <w:rFonts w:ascii="Arial" w:eastAsia="Arial" w:hAnsi="Arial" w:cs="Arial"/>
          <w:spacing w:val="-1"/>
        </w:rPr>
        <w:t>i</w:t>
      </w:r>
      <w:r w:rsidRPr="007A3A30">
        <w:rPr>
          <w:rFonts w:ascii="Arial" w:eastAsia="Arial" w:hAnsi="Arial" w:cs="Arial"/>
        </w:rPr>
        <w:t>d</w:t>
      </w:r>
      <w:r w:rsidRPr="007A3A30">
        <w:rPr>
          <w:rFonts w:ascii="Arial" w:eastAsia="Arial" w:hAnsi="Arial" w:cs="Arial"/>
          <w:spacing w:val="-1"/>
        </w:rPr>
        <w:t>eli</w:t>
      </w:r>
      <w:r w:rsidRPr="007A3A30">
        <w:rPr>
          <w:rFonts w:ascii="Arial" w:eastAsia="Arial" w:hAnsi="Arial" w:cs="Arial"/>
        </w:rPr>
        <w:t>n</w:t>
      </w:r>
      <w:r w:rsidRPr="007A3A30">
        <w:rPr>
          <w:rFonts w:ascii="Arial" w:eastAsia="Arial" w:hAnsi="Arial" w:cs="Arial"/>
          <w:spacing w:val="-1"/>
        </w:rPr>
        <w:t>e</w:t>
      </w:r>
      <w:r w:rsidRPr="007A3A30">
        <w:rPr>
          <w:rFonts w:ascii="Arial" w:eastAsia="Arial" w:hAnsi="Arial" w:cs="Arial"/>
        </w:rPr>
        <w:t>s</w:t>
      </w:r>
      <w:r w:rsidRPr="007A3A30">
        <w:rPr>
          <w:rFonts w:ascii="Arial" w:eastAsia="Arial" w:hAnsi="Arial" w:cs="Arial"/>
          <w:spacing w:val="-1"/>
        </w:rPr>
        <w:t xml:space="preserve"> </w:t>
      </w:r>
      <w:r w:rsidRPr="007A3A30">
        <w:rPr>
          <w:rFonts w:ascii="Arial" w:eastAsia="Arial" w:hAnsi="Arial" w:cs="Arial"/>
          <w:spacing w:val="3"/>
        </w:rPr>
        <w:t>f</w:t>
      </w:r>
      <w:r w:rsidRPr="007A3A30">
        <w:rPr>
          <w:rFonts w:ascii="Arial" w:eastAsia="Arial" w:hAnsi="Arial" w:cs="Arial"/>
          <w:spacing w:val="-3"/>
        </w:rPr>
        <w:t>o</w:t>
      </w:r>
      <w:r w:rsidRPr="007A3A30">
        <w:rPr>
          <w:rFonts w:ascii="Arial" w:eastAsia="Arial" w:hAnsi="Arial" w:cs="Arial"/>
        </w:rPr>
        <w:t>r</w:t>
      </w:r>
      <w:r w:rsidRPr="007A3A30">
        <w:rPr>
          <w:rFonts w:ascii="Arial" w:eastAsia="Arial" w:hAnsi="Arial" w:cs="Arial"/>
          <w:spacing w:val="2"/>
        </w:rPr>
        <w:t xml:space="preserve"> </w:t>
      </w:r>
      <w:r w:rsidRPr="007A3A30">
        <w:rPr>
          <w:rFonts w:ascii="Arial" w:eastAsia="Arial" w:hAnsi="Arial" w:cs="Arial"/>
          <w:spacing w:val="-3"/>
        </w:rPr>
        <w:t>w</w:t>
      </w:r>
      <w:r w:rsidRPr="007A3A30">
        <w:rPr>
          <w:rFonts w:ascii="Arial" w:eastAsia="Arial" w:hAnsi="Arial" w:cs="Arial"/>
        </w:rPr>
        <w:t>or</w:t>
      </w:r>
      <w:r w:rsidRPr="007A3A30">
        <w:rPr>
          <w:rFonts w:ascii="Arial" w:eastAsia="Arial" w:hAnsi="Arial" w:cs="Arial"/>
          <w:spacing w:val="2"/>
        </w:rPr>
        <w:t>k</w:t>
      </w:r>
      <w:r w:rsidRPr="007A3A30">
        <w:rPr>
          <w:rFonts w:ascii="Arial" w:eastAsia="Arial" w:hAnsi="Arial" w:cs="Arial"/>
          <w:spacing w:val="1"/>
        </w:rPr>
        <w:t>-</w:t>
      </w:r>
      <w:r w:rsidRPr="007A3A30">
        <w:rPr>
          <w:rFonts w:ascii="Arial" w:eastAsia="Arial" w:hAnsi="Arial" w:cs="Arial"/>
        </w:rPr>
        <w:t>b</w:t>
      </w:r>
      <w:r w:rsidRPr="007A3A30">
        <w:rPr>
          <w:rFonts w:ascii="Arial" w:eastAsia="Arial" w:hAnsi="Arial" w:cs="Arial"/>
          <w:spacing w:val="-1"/>
        </w:rPr>
        <w:t>a</w:t>
      </w:r>
      <w:r w:rsidRPr="007A3A30">
        <w:rPr>
          <w:rFonts w:ascii="Arial" w:eastAsia="Arial" w:hAnsi="Arial" w:cs="Arial"/>
        </w:rPr>
        <w:t>sed</w:t>
      </w:r>
      <w:r w:rsidRPr="007A3A30">
        <w:rPr>
          <w:rFonts w:ascii="Arial" w:eastAsia="Arial" w:hAnsi="Arial" w:cs="Arial"/>
          <w:spacing w:val="-2"/>
        </w:rPr>
        <w:t xml:space="preserve"> </w:t>
      </w:r>
      <w:r w:rsidRPr="007A3A30">
        <w:rPr>
          <w:rFonts w:ascii="Arial" w:eastAsia="Arial" w:hAnsi="Arial" w:cs="Arial"/>
          <w:spacing w:val="-1"/>
        </w:rPr>
        <w:t>l</w:t>
      </w:r>
      <w:r w:rsidRPr="007A3A30">
        <w:rPr>
          <w:rFonts w:ascii="Arial" w:eastAsia="Arial" w:hAnsi="Arial" w:cs="Arial"/>
        </w:rPr>
        <w:t>e</w:t>
      </w:r>
      <w:r w:rsidRPr="007A3A30">
        <w:rPr>
          <w:rFonts w:ascii="Arial" w:eastAsia="Arial" w:hAnsi="Arial" w:cs="Arial"/>
          <w:spacing w:val="-1"/>
        </w:rPr>
        <w:t>a</w:t>
      </w:r>
      <w:r w:rsidRPr="007A3A30">
        <w:rPr>
          <w:rFonts w:ascii="Arial" w:eastAsia="Arial" w:hAnsi="Arial" w:cs="Arial"/>
          <w:spacing w:val="1"/>
        </w:rPr>
        <w:t>r</w:t>
      </w:r>
      <w:r w:rsidRPr="007A3A30">
        <w:rPr>
          <w:rFonts w:ascii="Arial" w:eastAsia="Arial" w:hAnsi="Arial" w:cs="Arial"/>
        </w:rPr>
        <w:t>n</w:t>
      </w:r>
      <w:r w:rsidRPr="007A3A30">
        <w:rPr>
          <w:rFonts w:ascii="Arial" w:eastAsia="Arial" w:hAnsi="Arial" w:cs="Arial"/>
          <w:spacing w:val="-1"/>
        </w:rPr>
        <w:t>i</w:t>
      </w:r>
      <w:r w:rsidRPr="007A3A30">
        <w:rPr>
          <w:rFonts w:ascii="Arial" w:eastAsia="Arial" w:hAnsi="Arial" w:cs="Arial"/>
        </w:rPr>
        <w:t>ng c</w:t>
      </w:r>
      <w:r w:rsidRPr="007A3A30">
        <w:rPr>
          <w:rFonts w:ascii="Arial" w:eastAsia="Arial" w:hAnsi="Arial" w:cs="Arial"/>
          <w:spacing w:val="-3"/>
        </w:rPr>
        <w:t>o</w:t>
      </w:r>
      <w:r w:rsidRPr="007A3A30">
        <w:rPr>
          <w:rFonts w:ascii="Arial" w:eastAsia="Arial" w:hAnsi="Arial" w:cs="Arial"/>
        </w:rPr>
        <w:t>urses</w:t>
      </w:r>
      <w:r w:rsidRPr="007A3A30">
        <w:rPr>
          <w:rFonts w:ascii="Arial" w:eastAsia="Arial" w:hAnsi="Arial" w:cs="Arial"/>
          <w:spacing w:val="2"/>
        </w:rPr>
        <w:t xml:space="preserve"> </w:t>
      </w:r>
      <w:r w:rsidRPr="007A3A30">
        <w:rPr>
          <w:rFonts w:ascii="Arial" w:eastAsia="Arial" w:hAnsi="Arial" w:cs="Arial"/>
          <w:rPrChange w:id="1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(</w:t>
      </w:r>
      <w:ins w:id="2" w:author="Jen Miller" w:date="2025-02-24T11:08:00Z">
        <w:r w:rsidR="00D778F0" w:rsidRPr="007A3A30">
          <w:rPr>
            <w:rFonts w:ascii="Arial" w:eastAsia="Arial" w:hAnsi="Arial" w:cs="Arial"/>
          </w:rPr>
          <w:t xml:space="preserve">e.g. </w:t>
        </w:r>
      </w:ins>
      <w:ins w:id="3" w:author="Jen Miller" w:date="2025-02-24T10:04:00Z">
        <w:r w:rsidR="009D018F" w:rsidRPr="007A3A30">
          <w:rPr>
            <w:rFonts w:ascii="Arial" w:eastAsia="Arial" w:hAnsi="Arial" w:cs="Arial"/>
            <w:spacing w:val="-3"/>
          </w:rPr>
          <w:t>Cooperative W</w:t>
        </w:r>
      </w:ins>
      <w:ins w:id="4" w:author="Jen Miller" w:date="2025-02-24T10:05:00Z">
        <w:r w:rsidR="009D018F" w:rsidRPr="007A3A30">
          <w:rPr>
            <w:rFonts w:ascii="Arial" w:eastAsia="Arial" w:hAnsi="Arial" w:cs="Arial"/>
            <w:spacing w:val="-3"/>
          </w:rPr>
          <w:t>ork Experience</w:t>
        </w:r>
      </w:ins>
      <w:del w:id="5" w:author="Jen Miller" w:date="2025-02-24T10:04:00Z">
        <w:r w:rsidRPr="007A3A30" w:rsidDel="009D018F">
          <w:rPr>
            <w:rFonts w:ascii="Arial" w:eastAsia="Arial" w:hAnsi="Arial" w:cs="Arial"/>
            <w:spacing w:val="-5"/>
            <w:rPrChange w:id="6" w:author="Jen Miller" w:date="2025-03-31T15:37:00Z">
              <w:rPr>
                <w:rFonts w:ascii="Arial" w:eastAsia="Arial" w:hAnsi="Arial" w:cs="Arial"/>
                <w:spacing w:val="-5"/>
                <w:sz w:val="18"/>
                <w:szCs w:val="18"/>
              </w:rPr>
            </w:rPrChange>
          </w:rPr>
          <w:delText>C</w:delText>
        </w:r>
        <w:r w:rsidRPr="007A3A30" w:rsidDel="009D018F">
          <w:rPr>
            <w:rFonts w:ascii="Arial" w:eastAsia="Arial" w:hAnsi="Arial" w:cs="Arial"/>
            <w:spacing w:val="8"/>
            <w:rPrChange w:id="7" w:author="Jen Miller" w:date="2025-03-31T15:37:00Z">
              <w:rPr>
                <w:rFonts w:ascii="Arial" w:eastAsia="Arial" w:hAnsi="Arial" w:cs="Arial"/>
                <w:spacing w:val="8"/>
                <w:sz w:val="18"/>
                <w:szCs w:val="18"/>
              </w:rPr>
            </w:rPrChange>
          </w:rPr>
          <w:delText>W</w:delText>
        </w:r>
        <w:r w:rsidRPr="007A3A30" w:rsidDel="009D018F">
          <w:rPr>
            <w:rFonts w:ascii="Arial" w:eastAsia="Arial" w:hAnsi="Arial" w:cs="Arial"/>
            <w:spacing w:val="-3"/>
            <w:rPrChange w:id="8" w:author="Jen Miller" w:date="2025-03-31T15:37:00Z">
              <w:rPr>
                <w:rFonts w:ascii="Arial" w:eastAsia="Arial" w:hAnsi="Arial" w:cs="Arial"/>
                <w:spacing w:val="-3"/>
                <w:sz w:val="18"/>
                <w:szCs w:val="18"/>
              </w:rPr>
            </w:rPrChange>
          </w:rPr>
          <w:delText>E</w:delText>
        </w:r>
      </w:del>
      <w:r w:rsidRPr="007A3A30">
        <w:rPr>
          <w:rFonts w:ascii="Arial" w:eastAsia="Arial" w:hAnsi="Arial" w:cs="Arial"/>
          <w:rPrChange w:id="9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7A3A30">
        <w:rPr>
          <w:rFonts w:ascii="Arial" w:eastAsia="Arial" w:hAnsi="Arial" w:cs="Arial"/>
          <w:spacing w:val="-2"/>
          <w:rPrChange w:id="10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r w:rsidRPr="007A3A30">
        <w:rPr>
          <w:rFonts w:ascii="Arial" w:eastAsia="Arial" w:hAnsi="Arial" w:cs="Arial"/>
          <w:spacing w:val="1"/>
          <w:rPrChange w:id="11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in</w:t>
      </w:r>
      <w:r w:rsidRPr="007A3A30">
        <w:rPr>
          <w:rFonts w:ascii="Arial" w:eastAsia="Arial" w:hAnsi="Arial" w:cs="Arial"/>
          <w:spacing w:val="-2"/>
          <w:rPrChange w:id="12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t</w:t>
      </w:r>
      <w:r w:rsidRPr="007A3A30">
        <w:rPr>
          <w:rFonts w:ascii="Arial" w:eastAsia="Arial" w:hAnsi="Arial" w:cs="Arial"/>
          <w:spacing w:val="1"/>
          <w:rPrChange w:id="13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e</w:t>
      </w:r>
      <w:r w:rsidRPr="007A3A30">
        <w:rPr>
          <w:rFonts w:ascii="Arial" w:eastAsia="Arial" w:hAnsi="Arial" w:cs="Arial"/>
          <w:rPrChange w:id="14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r</w:t>
      </w:r>
      <w:r w:rsidRPr="007A3A30">
        <w:rPr>
          <w:rFonts w:ascii="Arial" w:eastAsia="Arial" w:hAnsi="Arial" w:cs="Arial"/>
          <w:spacing w:val="-2"/>
          <w:rPrChange w:id="15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n</w:t>
      </w:r>
      <w:r w:rsidRPr="007A3A30">
        <w:rPr>
          <w:rFonts w:ascii="Arial" w:eastAsia="Arial" w:hAnsi="Arial" w:cs="Arial"/>
          <w:spacing w:val="1"/>
          <w:rPrChange w:id="16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shi</w:t>
      </w:r>
      <w:r w:rsidRPr="007A3A30">
        <w:rPr>
          <w:rFonts w:ascii="Arial" w:eastAsia="Arial" w:hAnsi="Arial" w:cs="Arial"/>
          <w:spacing w:val="-2"/>
          <w:rPrChange w:id="17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p</w:t>
      </w:r>
      <w:r w:rsidRPr="007A3A30">
        <w:rPr>
          <w:rFonts w:ascii="Arial" w:eastAsia="Arial" w:hAnsi="Arial" w:cs="Arial"/>
          <w:rPrChange w:id="18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7A3A30">
        <w:rPr>
          <w:rFonts w:ascii="Arial" w:eastAsia="Arial" w:hAnsi="Arial" w:cs="Arial"/>
          <w:spacing w:val="1"/>
          <w:rPrChange w:id="19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 xml:space="preserve"> p</w:t>
      </w:r>
      <w:r w:rsidRPr="007A3A30">
        <w:rPr>
          <w:rFonts w:ascii="Arial" w:eastAsia="Arial" w:hAnsi="Arial" w:cs="Arial"/>
          <w:rPrChange w:id="20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r</w:t>
      </w:r>
      <w:r w:rsidRPr="007A3A30">
        <w:rPr>
          <w:rFonts w:ascii="Arial" w:eastAsia="Arial" w:hAnsi="Arial" w:cs="Arial"/>
          <w:spacing w:val="-2"/>
          <w:rPrChange w:id="21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a</w:t>
      </w:r>
      <w:r w:rsidRPr="007A3A30">
        <w:rPr>
          <w:rFonts w:ascii="Arial" w:eastAsia="Arial" w:hAnsi="Arial" w:cs="Arial"/>
          <w:spacing w:val="-1"/>
          <w:rPrChange w:id="22" w:author="Jen Miller" w:date="2025-03-31T15:37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c</w:t>
      </w:r>
      <w:r w:rsidRPr="007A3A30">
        <w:rPr>
          <w:rFonts w:ascii="Arial" w:eastAsia="Arial" w:hAnsi="Arial" w:cs="Arial"/>
          <w:rPrChange w:id="23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t</w:t>
      </w:r>
      <w:r w:rsidRPr="007A3A30">
        <w:rPr>
          <w:rFonts w:ascii="Arial" w:eastAsia="Arial" w:hAnsi="Arial" w:cs="Arial"/>
          <w:spacing w:val="1"/>
          <w:rPrChange w:id="24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ic</w:t>
      </w:r>
      <w:r w:rsidRPr="007A3A30">
        <w:rPr>
          <w:rFonts w:ascii="Arial" w:eastAsia="Arial" w:hAnsi="Arial" w:cs="Arial"/>
          <w:spacing w:val="-2"/>
          <w:rPrChange w:id="25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u</w:t>
      </w:r>
      <w:r w:rsidRPr="007A3A30">
        <w:rPr>
          <w:rFonts w:ascii="Arial" w:eastAsia="Arial" w:hAnsi="Arial" w:cs="Arial"/>
          <w:spacing w:val="1"/>
          <w:rPrChange w:id="26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m</w:t>
      </w:r>
      <w:r w:rsidRPr="007A3A30">
        <w:rPr>
          <w:rFonts w:ascii="Arial" w:eastAsia="Arial" w:hAnsi="Arial" w:cs="Arial"/>
          <w:rPrChange w:id="27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7A3A30">
        <w:rPr>
          <w:rFonts w:ascii="Arial" w:eastAsia="Arial" w:hAnsi="Arial" w:cs="Arial"/>
          <w:spacing w:val="-2"/>
          <w:rPrChange w:id="28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ins w:id="29" w:author="Jen Miller" w:date="2025-03-31T15:38:00Z">
        <w:r w:rsidR="007A3A30">
          <w:rPr>
            <w:rFonts w:ascii="Arial" w:eastAsia="Arial" w:hAnsi="Arial" w:cs="Arial"/>
            <w:spacing w:val="-2"/>
          </w:rPr>
          <w:t xml:space="preserve">and </w:t>
        </w:r>
      </w:ins>
      <w:r w:rsidRPr="007A3A30">
        <w:rPr>
          <w:rFonts w:ascii="Arial" w:eastAsia="Arial" w:hAnsi="Arial" w:cs="Arial"/>
          <w:spacing w:val="1"/>
          <w:rPrChange w:id="30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cl</w:t>
      </w:r>
      <w:r w:rsidRPr="007A3A30">
        <w:rPr>
          <w:rFonts w:ascii="Arial" w:eastAsia="Arial" w:hAnsi="Arial" w:cs="Arial"/>
          <w:spacing w:val="-2"/>
          <w:rPrChange w:id="31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i</w:t>
      </w:r>
      <w:r w:rsidRPr="007A3A30">
        <w:rPr>
          <w:rFonts w:ascii="Arial" w:eastAsia="Arial" w:hAnsi="Arial" w:cs="Arial"/>
          <w:spacing w:val="1"/>
          <w:rPrChange w:id="32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ni</w:t>
      </w:r>
      <w:r w:rsidRPr="007A3A30">
        <w:rPr>
          <w:rFonts w:ascii="Arial" w:eastAsia="Arial" w:hAnsi="Arial" w:cs="Arial"/>
          <w:spacing w:val="-1"/>
          <w:rPrChange w:id="33" w:author="Jen Miller" w:date="2025-03-31T15:37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c</w:t>
      </w:r>
      <w:r w:rsidRPr="007A3A30">
        <w:rPr>
          <w:rFonts w:ascii="Arial" w:eastAsia="Arial" w:hAnsi="Arial" w:cs="Arial"/>
          <w:spacing w:val="1"/>
          <w:rPrChange w:id="34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a</w:t>
      </w:r>
      <w:r w:rsidRPr="007A3A30">
        <w:rPr>
          <w:rFonts w:ascii="Arial" w:eastAsia="Arial" w:hAnsi="Arial" w:cs="Arial"/>
          <w:spacing w:val="-2"/>
          <w:rPrChange w:id="35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l</w:t>
      </w:r>
      <w:r w:rsidRPr="007A3A30">
        <w:rPr>
          <w:rFonts w:ascii="Arial" w:eastAsia="Arial" w:hAnsi="Arial" w:cs="Arial"/>
          <w:spacing w:val="1"/>
          <w:rPrChange w:id="36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</w:t>
      </w:r>
      <w:r w:rsidRPr="007A3A30">
        <w:rPr>
          <w:rFonts w:ascii="Arial" w:eastAsia="Arial" w:hAnsi="Arial" w:cs="Arial"/>
          <w:rPrChange w:id="37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)</w:t>
      </w:r>
    </w:p>
    <w:p w:rsidR="007946C8" w:rsidRDefault="007946C8">
      <w:pPr>
        <w:spacing w:before="1" w:after="0" w:line="180" w:lineRule="exact"/>
        <w:rPr>
          <w:sz w:val="18"/>
          <w:szCs w:val="18"/>
        </w:rPr>
      </w:pPr>
    </w:p>
    <w:p w:rsidR="007946C8" w:rsidRDefault="00D2090D">
      <w:pPr>
        <w:spacing w:after="0" w:line="240" w:lineRule="auto"/>
        <w:ind w:left="100" w:right="811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ARY</w:t>
      </w:r>
    </w:p>
    <w:p w:rsidR="007946C8" w:rsidRDefault="007946C8">
      <w:pPr>
        <w:spacing w:after="0" w:line="160" w:lineRule="exact"/>
        <w:rPr>
          <w:sz w:val="16"/>
          <w:szCs w:val="16"/>
        </w:rPr>
      </w:pPr>
    </w:p>
    <w:p w:rsidR="007946C8" w:rsidRDefault="00D2090D">
      <w:pPr>
        <w:spacing w:after="0" w:line="258" w:lineRule="auto"/>
        <w:ind w:left="100" w:right="1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4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del w:id="38" w:author="Jen Miller" w:date="2025-02-24T11:48:00Z">
        <w:r w:rsidDel="004D430A">
          <w:rPr>
            <w:rFonts w:ascii="Arial" w:eastAsia="Arial" w:hAnsi="Arial" w:cs="Arial"/>
            <w:spacing w:val="1"/>
          </w:rPr>
          <w:delText>f</w:delText>
        </w:r>
        <w:r w:rsidDel="004D430A">
          <w:rPr>
            <w:rFonts w:ascii="Arial" w:eastAsia="Arial" w:hAnsi="Arial" w:cs="Arial"/>
          </w:rPr>
          <w:delText>or</w:delText>
        </w:r>
        <w:r w:rsidDel="004D430A">
          <w:rPr>
            <w:rFonts w:ascii="Arial" w:eastAsia="Arial" w:hAnsi="Arial" w:cs="Arial"/>
            <w:spacing w:val="-1"/>
          </w:rPr>
          <w:delText xml:space="preserve"> C</w:delText>
        </w:r>
        <w:r w:rsidDel="004D430A">
          <w:rPr>
            <w:rFonts w:ascii="Arial" w:eastAsia="Arial" w:hAnsi="Arial" w:cs="Arial"/>
          </w:rPr>
          <w:delText>o</w:delText>
        </w:r>
        <w:r w:rsidDel="004D430A">
          <w:rPr>
            <w:rFonts w:ascii="Arial" w:eastAsia="Arial" w:hAnsi="Arial" w:cs="Arial"/>
            <w:spacing w:val="-1"/>
          </w:rPr>
          <w:delText>o</w:delText>
        </w:r>
        <w:r w:rsidDel="004D430A">
          <w:rPr>
            <w:rFonts w:ascii="Arial" w:eastAsia="Arial" w:hAnsi="Arial" w:cs="Arial"/>
          </w:rPr>
          <w:delText>p</w:delText>
        </w:r>
        <w:r w:rsidDel="004D430A">
          <w:rPr>
            <w:rFonts w:ascii="Arial" w:eastAsia="Arial" w:hAnsi="Arial" w:cs="Arial"/>
            <w:spacing w:val="-1"/>
          </w:rPr>
          <w:delText>e</w:delText>
        </w:r>
        <w:r w:rsidDel="004D430A">
          <w:rPr>
            <w:rFonts w:ascii="Arial" w:eastAsia="Arial" w:hAnsi="Arial" w:cs="Arial"/>
            <w:spacing w:val="1"/>
          </w:rPr>
          <w:delText>r</w:delText>
        </w:r>
        <w:r w:rsidDel="004D430A">
          <w:rPr>
            <w:rFonts w:ascii="Arial" w:eastAsia="Arial" w:hAnsi="Arial" w:cs="Arial"/>
          </w:rPr>
          <w:delText>ati</w:delText>
        </w:r>
        <w:r w:rsidDel="004D430A">
          <w:rPr>
            <w:rFonts w:ascii="Arial" w:eastAsia="Arial" w:hAnsi="Arial" w:cs="Arial"/>
            <w:spacing w:val="-3"/>
          </w:rPr>
          <w:delText>v</w:delText>
        </w:r>
        <w:r w:rsidDel="004D430A">
          <w:rPr>
            <w:rFonts w:ascii="Arial" w:eastAsia="Arial" w:hAnsi="Arial" w:cs="Arial"/>
          </w:rPr>
          <w:delText>e</w:delText>
        </w:r>
        <w:r w:rsidDel="004D430A">
          <w:rPr>
            <w:rFonts w:ascii="Arial" w:eastAsia="Arial" w:hAnsi="Arial" w:cs="Arial"/>
            <w:spacing w:val="-4"/>
          </w:rPr>
          <w:delText xml:space="preserve"> </w:delText>
        </w:r>
        <w:r w:rsidDel="004D430A">
          <w:rPr>
            <w:rFonts w:ascii="Arial" w:eastAsia="Arial" w:hAnsi="Arial" w:cs="Arial"/>
            <w:spacing w:val="7"/>
          </w:rPr>
          <w:delText>W</w:delText>
        </w:r>
        <w:r w:rsidDel="004D430A">
          <w:rPr>
            <w:rFonts w:ascii="Arial" w:eastAsia="Arial" w:hAnsi="Arial" w:cs="Arial"/>
            <w:spacing w:val="-3"/>
          </w:rPr>
          <w:delText>o</w:delText>
        </w:r>
        <w:r w:rsidDel="004D430A">
          <w:rPr>
            <w:rFonts w:ascii="Arial" w:eastAsia="Arial" w:hAnsi="Arial" w:cs="Arial"/>
            <w:spacing w:val="-2"/>
          </w:rPr>
          <w:delText>r</w:delText>
        </w:r>
        <w:r w:rsidDel="004D430A">
          <w:rPr>
            <w:rFonts w:ascii="Arial" w:eastAsia="Arial" w:hAnsi="Arial" w:cs="Arial"/>
          </w:rPr>
          <w:delText>k</w:delText>
        </w:r>
        <w:r w:rsidDel="004D430A">
          <w:rPr>
            <w:rFonts w:ascii="Arial" w:eastAsia="Arial" w:hAnsi="Arial" w:cs="Arial"/>
            <w:spacing w:val="7"/>
          </w:rPr>
          <w:delText xml:space="preserve"> </w:delText>
        </w:r>
        <w:r w:rsidDel="004D430A">
          <w:rPr>
            <w:rFonts w:ascii="Arial" w:eastAsia="Arial" w:hAnsi="Arial" w:cs="Arial"/>
            <w:spacing w:val="-1"/>
          </w:rPr>
          <w:delText>E</w:delText>
        </w:r>
        <w:r w:rsidDel="004D430A">
          <w:rPr>
            <w:rFonts w:ascii="Arial" w:eastAsia="Arial" w:hAnsi="Arial" w:cs="Arial"/>
            <w:spacing w:val="-2"/>
          </w:rPr>
          <w:delText>x</w:delText>
        </w:r>
        <w:r w:rsidDel="004D430A">
          <w:rPr>
            <w:rFonts w:ascii="Arial" w:eastAsia="Arial" w:hAnsi="Arial" w:cs="Arial"/>
          </w:rPr>
          <w:delText>p</w:delText>
        </w:r>
        <w:r w:rsidDel="004D430A">
          <w:rPr>
            <w:rFonts w:ascii="Arial" w:eastAsia="Arial" w:hAnsi="Arial" w:cs="Arial"/>
            <w:spacing w:val="-1"/>
          </w:rPr>
          <w:delText>e</w:delText>
        </w:r>
        <w:r w:rsidDel="004D430A">
          <w:rPr>
            <w:rFonts w:ascii="Arial" w:eastAsia="Arial" w:hAnsi="Arial" w:cs="Arial"/>
            <w:spacing w:val="1"/>
          </w:rPr>
          <w:delText>r</w:delText>
        </w:r>
        <w:r w:rsidDel="004D430A">
          <w:rPr>
            <w:rFonts w:ascii="Arial" w:eastAsia="Arial" w:hAnsi="Arial" w:cs="Arial"/>
            <w:spacing w:val="-1"/>
          </w:rPr>
          <w:delText>i</w:delText>
        </w:r>
        <w:r w:rsidDel="004D430A">
          <w:rPr>
            <w:rFonts w:ascii="Arial" w:eastAsia="Arial" w:hAnsi="Arial" w:cs="Arial"/>
          </w:rPr>
          <w:delText>e</w:delText>
        </w:r>
        <w:r w:rsidDel="004D430A">
          <w:rPr>
            <w:rFonts w:ascii="Arial" w:eastAsia="Arial" w:hAnsi="Arial" w:cs="Arial"/>
            <w:spacing w:val="-1"/>
          </w:rPr>
          <w:delText>n</w:delText>
        </w:r>
        <w:r w:rsidDel="004D430A">
          <w:rPr>
            <w:rFonts w:ascii="Arial" w:eastAsia="Arial" w:hAnsi="Arial" w:cs="Arial"/>
          </w:rPr>
          <w:delText>ce</w:delText>
        </w:r>
        <w:r w:rsidDel="004D430A">
          <w:rPr>
            <w:rFonts w:ascii="Arial" w:eastAsia="Arial" w:hAnsi="Arial" w:cs="Arial"/>
            <w:spacing w:val="-2"/>
          </w:rPr>
          <w:delText xml:space="preserve"> </w:delText>
        </w:r>
      </w:del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del w:id="39" w:author="Jen Miller" w:date="2025-02-24T11:48:00Z">
        <w:r w:rsidDel="004D430A">
          <w:rPr>
            <w:rFonts w:ascii="Arial" w:eastAsia="Arial" w:hAnsi="Arial" w:cs="Arial"/>
          </w:rPr>
          <w:delText>ny</w:delText>
        </w:r>
      </w:del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ins w:id="40" w:author="Jen Miller" w:date="2025-02-24T11:47:00Z">
        <w:r w:rsidR="004D430A">
          <w:rPr>
            <w:rFonts w:ascii="Arial" w:eastAsia="Arial" w:hAnsi="Arial" w:cs="Arial"/>
            <w:spacing w:val="-2"/>
          </w:rPr>
          <w:t xml:space="preserve">up to </w:t>
        </w:r>
      </w:ins>
      <w:r>
        <w:rPr>
          <w:rFonts w:ascii="Arial" w:eastAsia="Arial" w:hAnsi="Arial" w:cs="Arial"/>
        </w:rPr>
        <w:t xml:space="preserve">12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ins w:id="41" w:author="Jen Miller" w:date="2025-02-24T11:48:00Z">
        <w:r w:rsidR="004D430A">
          <w:rPr>
            <w:rFonts w:ascii="Arial" w:eastAsia="Arial" w:hAnsi="Arial" w:cs="Arial"/>
          </w:rPr>
          <w:t xml:space="preserve"> </w:t>
        </w:r>
        <w:r w:rsidR="004D430A">
          <w:rPr>
            <w:rFonts w:ascii="Arial" w:eastAsia="Arial" w:hAnsi="Arial" w:cs="Arial"/>
            <w:spacing w:val="1"/>
          </w:rPr>
          <w:t>f</w:t>
        </w:r>
        <w:r w:rsidR="004D430A">
          <w:rPr>
            <w:rFonts w:ascii="Arial" w:eastAsia="Arial" w:hAnsi="Arial" w:cs="Arial"/>
          </w:rPr>
          <w:t>or</w:t>
        </w:r>
        <w:r w:rsidR="004D430A">
          <w:rPr>
            <w:rFonts w:ascii="Arial" w:eastAsia="Arial" w:hAnsi="Arial" w:cs="Arial"/>
            <w:spacing w:val="-1"/>
          </w:rPr>
          <w:t xml:space="preserve"> </w:t>
        </w:r>
      </w:ins>
      <w:ins w:id="42" w:author="Jen Miller" w:date="2025-03-31T15:40:00Z">
        <w:r w:rsidR="007A3A30">
          <w:rPr>
            <w:rFonts w:ascii="Arial" w:eastAsia="Arial" w:hAnsi="Arial" w:cs="Arial"/>
            <w:spacing w:val="-1"/>
          </w:rPr>
          <w:t xml:space="preserve">work-based learning, e.g. </w:t>
        </w:r>
      </w:ins>
      <w:ins w:id="43" w:author="Jen Miller" w:date="2025-02-24T11:48:00Z">
        <w:r w:rsidR="004D430A">
          <w:rPr>
            <w:rFonts w:ascii="Arial" w:eastAsia="Arial" w:hAnsi="Arial" w:cs="Arial"/>
            <w:spacing w:val="-1"/>
          </w:rPr>
          <w:t>C</w:t>
        </w:r>
        <w:r w:rsidR="004D430A">
          <w:rPr>
            <w:rFonts w:ascii="Arial" w:eastAsia="Arial" w:hAnsi="Arial" w:cs="Arial"/>
          </w:rPr>
          <w:t>o</w:t>
        </w:r>
        <w:r w:rsidR="004D430A">
          <w:rPr>
            <w:rFonts w:ascii="Arial" w:eastAsia="Arial" w:hAnsi="Arial" w:cs="Arial"/>
            <w:spacing w:val="-1"/>
          </w:rPr>
          <w:t>o</w:t>
        </w:r>
        <w:r w:rsidR="004D430A">
          <w:rPr>
            <w:rFonts w:ascii="Arial" w:eastAsia="Arial" w:hAnsi="Arial" w:cs="Arial"/>
          </w:rPr>
          <w:t>p</w:t>
        </w:r>
        <w:r w:rsidR="004D430A">
          <w:rPr>
            <w:rFonts w:ascii="Arial" w:eastAsia="Arial" w:hAnsi="Arial" w:cs="Arial"/>
            <w:spacing w:val="-1"/>
          </w:rPr>
          <w:t>e</w:t>
        </w:r>
        <w:r w:rsidR="004D430A">
          <w:rPr>
            <w:rFonts w:ascii="Arial" w:eastAsia="Arial" w:hAnsi="Arial" w:cs="Arial"/>
            <w:spacing w:val="1"/>
          </w:rPr>
          <w:t>r</w:t>
        </w:r>
        <w:r w:rsidR="004D430A">
          <w:rPr>
            <w:rFonts w:ascii="Arial" w:eastAsia="Arial" w:hAnsi="Arial" w:cs="Arial"/>
          </w:rPr>
          <w:t>ati</w:t>
        </w:r>
        <w:r w:rsidR="004D430A">
          <w:rPr>
            <w:rFonts w:ascii="Arial" w:eastAsia="Arial" w:hAnsi="Arial" w:cs="Arial"/>
            <w:spacing w:val="-3"/>
          </w:rPr>
          <w:t>v</w:t>
        </w:r>
        <w:r w:rsidR="004D430A">
          <w:rPr>
            <w:rFonts w:ascii="Arial" w:eastAsia="Arial" w:hAnsi="Arial" w:cs="Arial"/>
          </w:rPr>
          <w:t>e</w:t>
        </w:r>
        <w:r w:rsidR="004D430A">
          <w:rPr>
            <w:rFonts w:ascii="Arial" w:eastAsia="Arial" w:hAnsi="Arial" w:cs="Arial"/>
            <w:spacing w:val="-4"/>
          </w:rPr>
          <w:t xml:space="preserve"> </w:t>
        </w:r>
        <w:r w:rsidR="004D430A">
          <w:rPr>
            <w:rFonts w:ascii="Arial" w:eastAsia="Arial" w:hAnsi="Arial" w:cs="Arial"/>
            <w:spacing w:val="7"/>
          </w:rPr>
          <w:t>W</w:t>
        </w:r>
        <w:r w:rsidR="004D430A">
          <w:rPr>
            <w:rFonts w:ascii="Arial" w:eastAsia="Arial" w:hAnsi="Arial" w:cs="Arial"/>
            <w:spacing w:val="-3"/>
          </w:rPr>
          <w:t>o</w:t>
        </w:r>
        <w:r w:rsidR="004D430A">
          <w:rPr>
            <w:rFonts w:ascii="Arial" w:eastAsia="Arial" w:hAnsi="Arial" w:cs="Arial"/>
            <w:spacing w:val="-2"/>
          </w:rPr>
          <w:t>r</w:t>
        </w:r>
        <w:r w:rsidR="004D430A">
          <w:rPr>
            <w:rFonts w:ascii="Arial" w:eastAsia="Arial" w:hAnsi="Arial" w:cs="Arial"/>
          </w:rPr>
          <w:t>k</w:t>
        </w:r>
        <w:r w:rsidR="004D430A">
          <w:rPr>
            <w:rFonts w:ascii="Arial" w:eastAsia="Arial" w:hAnsi="Arial" w:cs="Arial"/>
            <w:spacing w:val="7"/>
          </w:rPr>
          <w:t xml:space="preserve"> </w:t>
        </w:r>
        <w:r w:rsidR="004D430A">
          <w:rPr>
            <w:rFonts w:ascii="Arial" w:eastAsia="Arial" w:hAnsi="Arial" w:cs="Arial"/>
            <w:spacing w:val="-1"/>
          </w:rPr>
          <w:t>E</w:t>
        </w:r>
        <w:r w:rsidR="004D430A">
          <w:rPr>
            <w:rFonts w:ascii="Arial" w:eastAsia="Arial" w:hAnsi="Arial" w:cs="Arial"/>
            <w:spacing w:val="-2"/>
          </w:rPr>
          <w:t>x</w:t>
        </w:r>
        <w:r w:rsidR="004D430A">
          <w:rPr>
            <w:rFonts w:ascii="Arial" w:eastAsia="Arial" w:hAnsi="Arial" w:cs="Arial"/>
          </w:rPr>
          <w:t>p</w:t>
        </w:r>
        <w:r w:rsidR="004D430A">
          <w:rPr>
            <w:rFonts w:ascii="Arial" w:eastAsia="Arial" w:hAnsi="Arial" w:cs="Arial"/>
            <w:spacing w:val="-1"/>
          </w:rPr>
          <w:t>e</w:t>
        </w:r>
        <w:r w:rsidR="004D430A">
          <w:rPr>
            <w:rFonts w:ascii="Arial" w:eastAsia="Arial" w:hAnsi="Arial" w:cs="Arial"/>
            <w:spacing w:val="1"/>
          </w:rPr>
          <w:t>r</w:t>
        </w:r>
        <w:r w:rsidR="004D430A">
          <w:rPr>
            <w:rFonts w:ascii="Arial" w:eastAsia="Arial" w:hAnsi="Arial" w:cs="Arial"/>
            <w:spacing w:val="-1"/>
          </w:rPr>
          <w:t>i</w:t>
        </w:r>
        <w:r w:rsidR="004D430A">
          <w:rPr>
            <w:rFonts w:ascii="Arial" w:eastAsia="Arial" w:hAnsi="Arial" w:cs="Arial"/>
          </w:rPr>
          <w:t>e</w:t>
        </w:r>
        <w:r w:rsidR="004D430A">
          <w:rPr>
            <w:rFonts w:ascii="Arial" w:eastAsia="Arial" w:hAnsi="Arial" w:cs="Arial"/>
            <w:spacing w:val="-1"/>
          </w:rPr>
          <w:t>n</w:t>
        </w:r>
        <w:r w:rsidR="004D430A">
          <w:rPr>
            <w:rFonts w:ascii="Arial" w:eastAsia="Arial" w:hAnsi="Arial" w:cs="Arial"/>
          </w:rPr>
          <w:t>ce (CWE)</w:t>
        </w:r>
      </w:ins>
      <w:ins w:id="44" w:author="Jen Miller" w:date="2025-03-31T15:40:00Z">
        <w:r w:rsidR="007A3A30">
          <w:rPr>
            <w:rFonts w:ascii="Arial" w:eastAsia="Arial" w:hAnsi="Arial" w:cs="Arial"/>
          </w:rPr>
          <w:t>,</w:t>
        </w:r>
      </w:ins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del w:id="45" w:author="Jen Miller" w:date="2025-02-24T10:04:00Z">
        <w:r w:rsidDel="009D018F">
          <w:rPr>
            <w:rFonts w:ascii="Arial" w:eastAsia="Arial" w:hAnsi="Arial" w:cs="Arial"/>
          </w:rPr>
          <w:delText>p</w:delText>
        </w:r>
        <w:r w:rsidDel="009D018F">
          <w:rPr>
            <w:rFonts w:ascii="Arial" w:eastAsia="Arial" w:hAnsi="Arial" w:cs="Arial"/>
            <w:spacing w:val="-1"/>
          </w:rPr>
          <w:delText>a</w:delText>
        </w:r>
        <w:r w:rsidDel="009D018F">
          <w:rPr>
            <w:rFonts w:ascii="Arial" w:eastAsia="Arial" w:hAnsi="Arial" w:cs="Arial"/>
            <w:spacing w:val="-2"/>
          </w:rPr>
          <w:delText>r</w:delText>
        </w:r>
        <w:r w:rsidDel="009D018F">
          <w:rPr>
            <w:rFonts w:ascii="Arial" w:eastAsia="Arial" w:hAnsi="Arial" w:cs="Arial"/>
            <w:spacing w:val="1"/>
          </w:rPr>
          <w:delText>t</w:delText>
        </w:r>
        <w:r w:rsidDel="009D018F">
          <w:rPr>
            <w:rFonts w:ascii="Arial" w:eastAsia="Arial" w:hAnsi="Arial" w:cs="Arial"/>
            <w:spacing w:val="-1"/>
          </w:rPr>
          <w:delText>i</w:delText>
        </w:r>
        <w:r w:rsidDel="009D018F">
          <w:rPr>
            <w:rFonts w:ascii="Arial" w:eastAsia="Arial" w:hAnsi="Arial" w:cs="Arial"/>
          </w:rPr>
          <w:delText>c</w:delText>
        </w:r>
        <w:r w:rsidDel="009D018F">
          <w:rPr>
            <w:rFonts w:ascii="Arial" w:eastAsia="Arial" w:hAnsi="Arial" w:cs="Arial"/>
            <w:spacing w:val="-1"/>
          </w:rPr>
          <w:delText>i</w:delText>
        </w:r>
        <w:r w:rsidDel="009D018F">
          <w:rPr>
            <w:rFonts w:ascii="Arial" w:eastAsia="Arial" w:hAnsi="Arial" w:cs="Arial"/>
          </w:rPr>
          <w:delText>p</w:delText>
        </w:r>
        <w:r w:rsidDel="009D018F">
          <w:rPr>
            <w:rFonts w:ascii="Arial" w:eastAsia="Arial" w:hAnsi="Arial" w:cs="Arial"/>
            <w:spacing w:val="-1"/>
          </w:rPr>
          <w:delText>a</w:delText>
        </w:r>
        <w:r w:rsidDel="009D018F">
          <w:rPr>
            <w:rFonts w:ascii="Arial" w:eastAsia="Arial" w:hAnsi="Arial" w:cs="Arial"/>
          </w:rPr>
          <w:delText xml:space="preserve">nt’s </w:delText>
        </w:r>
      </w:del>
      <w:ins w:id="46" w:author="Jen Miller" w:date="2025-02-24T10:04:00Z">
        <w:r w:rsidR="009D018F">
          <w:rPr>
            <w:rFonts w:ascii="Arial" w:eastAsia="Arial" w:hAnsi="Arial" w:cs="Arial"/>
          </w:rPr>
          <w:t xml:space="preserve">student’s </w:t>
        </w:r>
      </w:ins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:rsidR="007946C8" w:rsidRDefault="007946C8">
      <w:pPr>
        <w:spacing w:before="2" w:after="0" w:line="160" w:lineRule="exact"/>
        <w:rPr>
          <w:sz w:val="16"/>
          <w:szCs w:val="16"/>
        </w:rPr>
      </w:pPr>
    </w:p>
    <w:p w:rsidR="007946C8" w:rsidRDefault="00D2090D">
      <w:pPr>
        <w:spacing w:after="0" w:line="240" w:lineRule="auto"/>
        <w:ind w:left="100" w:right="809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STAND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RD</w:t>
      </w:r>
    </w:p>
    <w:p w:rsidR="007946C8" w:rsidRPr="001F6F9A" w:rsidRDefault="00D2090D">
      <w:pPr>
        <w:tabs>
          <w:tab w:val="left" w:pos="1540"/>
        </w:tabs>
        <w:spacing w:before="4" w:after="0" w:line="252" w:lineRule="exact"/>
        <w:ind w:left="1540" w:right="11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3"/>
        </w:rPr>
        <w:t>s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 xml:space="preserve">l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 a</w:t>
      </w:r>
      <w:r w:rsidRPr="001F6F9A">
        <w:rPr>
          <w:rFonts w:ascii="Arial" w:eastAsia="Arial" w:hAnsi="Arial" w:cs="Arial"/>
          <w:spacing w:val="1"/>
        </w:rPr>
        <w:t xml:space="preserve"> </w:t>
      </w:r>
      <w:del w:id="47" w:author="Jen Miller" w:date="2025-02-24T10:05:00Z">
        <w:r w:rsidRPr="001F6F9A" w:rsidDel="009D018F">
          <w:rPr>
            <w:rFonts w:ascii="Arial" w:eastAsia="Arial" w:hAnsi="Arial" w:cs="Arial"/>
          </w:rPr>
          <w:delText>16</w:delText>
        </w:r>
        <w:r w:rsidRPr="001F6F9A" w:rsidDel="009D018F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9D018F">
          <w:rPr>
            <w:rFonts w:ascii="Arial" w:eastAsia="Arial" w:hAnsi="Arial" w:cs="Arial"/>
          </w:rPr>
          <w:delText>h</w:delText>
        </w:r>
        <w:r w:rsidRPr="001F6F9A" w:rsidDel="009D018F">
          <w:rPr>
            <w:rFonts w:ascii="Arial" w:eastAsia="Arial" w:hAnsi="Arial" w:cs="Arial"/>
            <w:spacing w:val="-1"/>
          </w:rPr>
          <w:delText>o</w:delText>
        </w:r>
        <w:r w:rsidRPr="001F6F9A" w:rsidDel="009D018F">
          <w:rPr>
            <w:rFonts w:ascii="Arial" w:eastAsia="Arial" w:hAnsi="Arial" w:cs="Arial"/>
          </w:rPr>
          <w:delText>ur</w:delText>
        </w:r>
      </w:del>
      <w:ins w:id="48" w:author="Jen Miller" w:date="2025-02-24T10:05:00Z">
        <w:r w:rsidR="009D018F" w:rsidRPr="001F6F9A">
          <w:rPr>
            <w:rFonts w:ascii="Arial" w:eastAsia="Arial" w:hAnsi="Arial" w:cs="Arial"/>
          </w:rPr>
          <w:t>16</w:t>
        </w:r>
        <w:r w:rsidR="009D018F" w:rsidRPr="001F6F9A">
          <w:rPr>
            <w:rFonts w:ascii="Arial" w:eastAsia="Arial" w:hAnsi="Arial" w:cs="Arial"/>
            <w:spacing w:val="-2"/>
          </w:rPr>
          <w:t>-hour</w:t>
        </w:r>
      </w:ins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 xml:space="preserve">o 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-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d/or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1"/>
        </w:rPr>
        <w:t>tr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 xml:space="preserve">career </w:t>
      </w:r>
      <w:del w:id="49" w:author="Jen Miller" w:date="2025-02-24T11:15:00Z">
        <w:r w:rsidRPr="001F6F9A" w:rsidDel="004C436A">
          <w:rPr>
            <w:rFonts w:ascii="Arial" w:eastAsia="Arial" w:hAnsi="Arial" w:cs="Arial"/>
            <w:spacing w:val="1"/>
          </w:rPr>
          <w:delText>m</w:delText>
        </w:r>
        <w:r w:rsidRPr="001F6F9A" w:rsidDel="004C436A">
          <w:rPr>
            <w:rFonts w:ascii="Arial" w:eastAsia="Arial" w:hAnsi="Arial" w:cs="Arial"/>
          </w:rPr>
          <w:delText>a</w:delText>
        </w:r>
        <w:r w:rsidRPr="001F6F9A" w:rsidDel="004C436A">
          <w:rPr>
            <w:rFonts w:ascii="Arial" w:eastAsia="Arial" w:hAnsi="Arial" w:cs="Arial"/>
            <w:spacing w:val="-1"/>
          </w:rPr>
          <w:delText>n</w:delText>
        </w:r>
        <w:r w:rsidRPr="001F6F9A" w:rsidDel="004C436A">
          <w:rPr>
            <w:rFonts w:ascii="Arial" w:eastAsia="Arial" w:hAnsi="Arial" w:cs="Arial"/>
            <w:spacing w:val="-3"/>
          </w:rPr>
          <w:delText>a</w:delText>
        </w:r>
        <w:r w:rsidRPr="001F6F9A" w:rsidDel="004C436A">
          <w:rPr>
            <w:rFonts w:ascii="Arial" w:eastAsia="Arial" w:hAnsi="Arial" w:cs="Arial"/>
            <w:spacing w:val="2"/>
          </w:rPr>
          <w:delText>g</w:delText>
        </w:r>
        <w:r w:rsidRPr="001F6F9A" w:rsidDel="004C436A">
          <w:rPr>
            <w:rFonts w:ascii="Arial" w:eastAsia="Arial" w:hAnsi="Arial" w:cs="Arial"/>
          </w:rPr>
          <w:delText>eme</w:delText>
        </w:r>
        <w:r w:rsidRPr="001F6F9A" w:rsidDel="004C436A">
          <w:rPr>
            <w:rFonts w:ascii="Arial" w:eastAsia="Arial" w:hAnsi="Arial" w:cs="Arial"/>
            <w:spacing w:val="-3"/>
          </w:rPr>
          <w:delText>n</w:delText>
        </w:r>
        <w:r w:rsidRPr="001F6F9A" w:rsidDel="004C436A">
          <w:rPr>
            <w:rFonts w:ascii="Arial" w:eastAsia="Arial" w:hAnsi="Arial" w:cs="Arial"/>
          </w:rPr>
          <w:delText xml:space="preserve">t </w:delText>
        </w:r>
      </w:del>
      <w:ins w:id="50" w:author="Jen Miller" w:date="2025-02-24T11:15:00Z">
        <w:r w:rsidR="004C436A">
          <w:rPr>
            <w:rFonts w:ascii="Arial" w:eastAsia="Arial" w:hAnsi="Arial" w:cs="Arial"/>
            <w:spacing w:val="1"/>
          </w:rPr>
          <w:t>readiness</w:t>
        </w:r>
        <w:r w:rsidR="004C436A" w:rsidRPr="001F6F9A">
          <w:rPr>
            <w:rFonts w:ascii="Arial" w:eastAsia="Arial" w:hAnsi="Arial" w:cs="Arial"/>
          </w:rPr>
          <w:t xml:space="preserve"> </w:t>
        </w:r>
      </w:ins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2"/>
        </w:rPr>
        <w:t>k</w:t>
      </w:r>
      <w:r w:rsidRPr="001F6F9A">
        <w:rPr>
          <w:rFonts w:ascii="Arial" w:eastAsia="Arial" w:hAnsi="Arial" w:cs="Arial"/>
          <w:spacing w:val="-1"/>
        </w:rPr>
        <w:t>ill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ll</w:t>
      </w:r>
      <w:r w:rsidRPr="001F6F9A">
        <w:rPr>
          <w:rFonts w:ascii="Arial" w:eastAsia="Arial" w:hAnsi="Arial" w:cs="Arial"/>
        </w:rPr>
        <w:t xml:space="preserve">ed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 a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2"/>
        </w:rPr>
        <w:t>k</w:t>
      </w:r>
      <w:r w:rsidRPr="001F6F9A">
        <w:rPr>
          <w:rFonts w:ascii="Arial" w:eastAsia="Arial" w:hAnsi="Arial" w:cs="Arial"/>
          <w:spacing w:val="1"/>
        </w:rPr>
        <w:t>-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d l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ng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E5097D">
        <w:rPr>
          <w:rFonts w:ascii="Arial" w:eastAsia="Arial" w:hAnsi="Arial" w:cs="Arial"/>
          <w:rPrChange w:id="51" w:author="Jen Miller" w:date="2025-01-06T12:07:00Z">
            <w:rPr>
              <w:rFonts w:ascii="Arial" w:eastAsia="Arial" w:hAnsi="Arial" w:cs="Arial"/>
              <w:sz w:val="18"/>
              <w:szCs w:val="18"/>
            </w:rPr>
          </w:rPrChange>
        </w:rPr>
        <w:t>(</w:t>
      </w:r>
      <w:ins w:id="52" w:author="Jen Miller" w:date="2025-02-24T11:16:00Z">
        <w:r w:rsidR="004C436A">
          <w:rPr>
            <w:rFonts w:ascii="Arial" w:eastAsia="Arial" w:hAnsi="Arial" w:cs="Arial"/>
          </w:rPr>
          <w:t xml:space="preserve">e.g. </w:t>
        </w:r>
      </w:ins>
      <w:r w:rsidRPr="00E5097D">
        <w:rPr>
          <w:rFonts w:ascii="Arial" w:eastAsia="Arial" w:hAnsi="Arial" w:cs="Arial"/>
          <w:spacing w:val="-5"/>
          <w:rPrChange w:id="53" w:author="Jen Miller" w:date="2025-01-06T12:07:00Z">
            <w:rPr>
              <w:rFonts w:ascii="Arial" w:eastAsia="Arial" w:hAnsi="Arial" w:cs="Arial"/>
              <w:spacing w:val="-5"/>
              <w:sz w:val="18"/>
              <w:szCs w:val="18"/>
            </w:rPr>
          </w:rPrChange>
        </w:rPr>
        <w:t>C</w:t>
      </w:r>
      <w:r w:rsidRPr="00E5097D">
        <w:rPr>
          <w:rFonts w:ascii="Arial" w:eastAsia="Arial" w:hAnsi="Arial" w:cs="Arial"/>
          <w:spacing w:val="8"/>
          <w:rPrChange w:id="54" w:author="Jen Miller" w:date="2025-01-06T12:07:00Z">
            <w:rPr>
              <w:rFonts w:ascii="Arial" w:eastAsia="Arial" w:hAnsi="Arial" w:cs="Arial"/>
              <w:spacing w:val="8"/>
              <w:sz w:val="18"/>
              <w:szCs w:val="18"/>
            </w:rPr>
          </w:rPrChange>
        </w:rPr>
        <w:t>W</w:t>
      </w:r>
      <w:r w:rsidRPr="00E5097D">
        <w:rPr>
          <w:rFonts w:ascii="Arial" w:eastAsia="Arial" w:hAnsi="Arial" w:cs="Arial"/>
          <w:spacing w:val="-3"/>
          <w:rPrChange w:id="55" w:author="Jen Miller" w:date="2025-01-06T12:07:00Z">
            <w:rPr>
              <w:rFonts w:ascii="Arial" w:eastAsia="Arial" w:hAnsi="Arial" w:cs="Arial"/>
              <w:spacing w:val="-3"/>
              <w:sz w:val="18"/>
              <w:szCs w:val="18"/>
            </w:rPr>
          </w:rPrChange>
        </w:rPr>
        <w:t>E</w:t>
      </w:r>
      <w:r w:rsidRPr="00E5097D">
        <w:rPr>
          <w:rFonts w:ascii="Arial" w:eastAsia="Arial" w:hAnsi="Arial" w:cs="Arial"/>
          <w:rPrChange w:id="56" w:author="Jen Miller" w:date="2025-01-06T12:07:00Z">
            <w:rPr>
              <w:rFonts w:ascii="Arial" w:eastAsia="Arial" w:hAnsi="Arial" w:cs="Arial"/>
              <w:sz w:val="18"/>
              <w:szCs w:val="18"/>
            </w:rPr>
          </w:rPrChange>
        </w:rPr>
        <w:t>)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</w:rPr>
        <w:t>co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se.</w:t>
      </w:r>
      <w:r w:rsidRPr="001F6F9A">
        <w:rPr>
          <w:rFonts w:ascii="Arial" w:eastAsia="Arial" w:hAnsi="Arial" w:cs="Arial"/>
          <w:spacing w:val="57"/>
        </w:rPr>
        <w:t xml:space="preserve">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</w:p>
    <w:p w:rsidR="007946C8" w:rsidRPr="001F6F9A" w:rsidRDefault="00D2090D">
      <w:pPr>
        <w:spacing w:before="2" w:after="0" w:line="252" w:lineRule="exact"/>
        <w:ind w:left="1540" w:right="234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b</w:t>
      </w:r>
      <w:r w:rsidRPr="001F6F9A">
        <w:rPr>
          <w:rFonts w:ascii="Arial" w:eastAsia="Arial" w:hAnsi="Arial" w:cs="Arial"/>
          <w:spacing w:val="1"/>
        </w:rPr>
        <w:t>j</w:t>
      </w:r>
      <w:r w:rsidRPr="001F6F9A">
        <w:rPr>
          <w:rFonts w:ascii="Arial" w:eastAsia="Arial" w:hAnsi="Arial" w:cs="Arial"/>
        </w:rPr>
        <w:t>ecti</w:t>
      </w:r>
      <w:r w:rsidRPr="001F6F9A">
        <w:rPr>
          <w:rFonts w:ascii="Arial" w:eastAsia="Arial" w:hAnsi="Arial" w:cs="Arial"/>
          <w:spacing w:val="-3"/>
        </w:rPr>
        <w:t>v</w:t>
      </w:r>
      <w:r w:rsidRPr="001F6F9A">
        <w:rPr>
          <w:rFonts w:ascii="Arial" w:eastAsia="Arial" w:hAnsi="Arial" w:cs="Arial"/>
        </w:rPr>
        <w:t>es and 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 xml:space="preserve">es </w:t>
      </w:r>
      <w:r w:rsidRPr="00E5097D">
        <w:rPr>
          <w:rFonts w:ascii="Arial" w:eastAsia="Arial" w:hAnsi="Arial" w:cs="Arial"/>
          <w:rPrChange w:id="57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(</w:t>
      </w:r>
      <w:r w:rsidRPr="00E5097D">
        <w:rPr>
          <w:rFonts w:ascii="Arial" w:eastAsia="Arial" w:hAnsi="Arial" w:cs="Arial"/>
          <w:spacing w:val="1"/>
          <w:rPrChange w:id="58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ob</w:t>
      </w:r>
      <w:r w:rsidRPr="00E5097D">
        <w:rPr>
          <w:rFonts w:ascii="Arial" w:eastAsia="Arial" w:hAnsi="Arial" w:cs="Arial"/>
          <w:spacing w:val="-2"/>
          <w:rPrChange w:id="59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t</w:t>
      </w:r>
      <w:r w:rsidRPr="00E5097D">
        <w:rPr>
          <w:rFonts w:ascii="Arial" w:eastAsia="Arial" w:hAnsi="Arial" w:cs="Arial"/>
          <w:spacing w:val="1"/>
          <w:rPrChange w:id="60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ain</w:t>
      </w:r>
      <w:r w:rsidRPr="00E5097D">
        <w:rPr>
          <w:rFonts w:ascii="Arial" w:eastAsia="Arial" w:hAnsi="Arial" w:cs="Arial"/>
          <w:rPrChange w:id="61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E5097D">
        <w:rPr>
          <w:rFonts w:ascii="Arial" w:eastAsia="Arial" w:hAnsi="Arial" w:cs="Arial"/>
          <w:spacing w:val="-2"/>
          <w:rPrChange w:id="62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1"/>
          <w:rPrChange w:id="63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</w:t>
      </w:r>
      <w:r w:rsidRPr="00E5097D">
        <w:rPr>
          <w:rFonts w:ascii="Arial" w:eastAsia="Arial" w:hAnsi="Arial" w:cs="Arial"/>
          <w:spacing w:val="-2"/>
          <w:rPrChange w:id="64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u</w:t>
      </w:r>
      <w:r w:rsidRPr="00E5097D">
        <w:rPr>
          <w:rFonts w:ascii="Arial" w:eastAsia="Arial" w:hAnsi="Arial" w:cs="Arial"/>
          <w:spacing w:val="1"/>
          <w:rPrChange w:id="65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</w:t>
      </w:r>
      <w:r w:rsidRPr="00E5097D">
        <w:rPr>
          <w:rFonts w:ascii="Arial" w:eastAsia="Arial" w:hAnsi="Arial" w:cs="Arial"/>
          <w:rPrChange w:id="66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t</w:t>
      </w:r>
      <w:r w:rsidRPr="00E5097D">
        <w:rPr>
          <w:rFonts w:ascii="Arial" w:eastAsia="Arial" w:hAnsi="Arial" w:cs="Arial"/>
          <w:spacing w:val="-1"/>
          <w:rPrChange w:id="67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a</w:t>
      </w:r>
      <w:r w:rsidRPr="00E5097D">
        <w:rPr>
          <w:rFonts w:ascii="Arial" w:eastAsia="Arial" w:hAnsi="Arial" w:cs="Arial"/>
          <w:spacing w:val="1"/>
          <w:rPrChange w:id="68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in</w:t>
      </w:r>
      <w:r w:rsidRPr="00E5097D">
        <w:rPr>
          <w:rFonts w:ascii="Arial" w:eastAsia="Arial" w:hAnsi="Arial" w:cs="Arial"/>
          <w:rPrChange w:id="69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E5097D">
        <w:rPr>
          <w:rFonts w:ascii="Arial" w:eastAsia="Arial" w:hAnsi="Arial" w:cs="Arial"/>
          <w:spacing w:val="1"/>
          <w:rPrChange w:id="70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-2"/>
          <w:rPrChange w:id="71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a</w:t>
      </w:r>
      <w:r w:rsidRPr="00E5097D">
        <w:rPr>
          <w:rFonts w:ascii="Arial" w:eastAsia="Arial" w:hAnsi="Arial" w:cs="Arial"/>
          <w:spacing w:val="1"/>
          <w:rPrChange w:id="72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n</w:t>
      </w:r>
      <w:r w:rsidRPr="00E5097D">
        <w:rPr>
          <w:rFonts w:ascii="Arial" w:eastAsia="Arial" w:hAnsi="Arial" w:cs="Arial"/>
          <w:rPrChange w:id="73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d</w:t>
      </w:r>
      <w:r w:rsidRPr="00E5097D">
        <w:rPr>
          <w:rFonts w:ascii="Arial" w:eastAsia="Arial" w:hAnsi="Arial" w:cs="Arial"/>
          <w:spacing w:val="1"/>
          <w:rPrChange w:id="74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-1"/>
          <w:rPrChange w:id="75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a</w:t>
      </w:r>
      <w:r w:rsidRPr="00E5097D">
        <w:rPr>
          <w:rFonts w:ascii="Arial" w:eastAsia="Arial" w:hAnsi="Arial" w:cs="Arial"/>
          <w:spacing w:val="1"/>
          <w:rPrChange w:id="76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d</w:t>
      </w:r>
      <w:r w:rsidRPr="00E5097D">
        <w:rPr>
          <w:rFonts w:ascii="Arial" w:eastAsia="Arial" w:hAnsi="Arial" w:cs="Arial"/>
          <w:spacing w:val="-1"/>
          <w:rPrChange w:id="77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v</w:t>
      </w:r>
      <w:r w:rsidRPr="00E5097D">
        <w:rPr>
          <w:rFonts w:ascii="Arial" w:eastAsia="Arial" w:hAnsi="Arial" w:cs="Arial"/>
          <w:spacing w:val="1"/>
          <w:rPrChange w:id="78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an</w:t>
      </w:r>
      <w:r w:rsidRPr="00E5097D">
        <w:rPr>
          <w:rFonts w:ascii="Arial" w:eastAsia="Arial" w:hAnsi="Arial" w:cs="Arial"/>
          <w:spacing w:val="-1"/>
          <w:rPrChange w:id="79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c</w:t>
      </w:r>
      <w:r w:rsidRPr="00E5097D">
        <w:rPr>
          <w:rFonts w:ascii="Arial" w:eastAsia="Arial" w:hAnsi="Arial" w:cs="Arial"/>
          <w:rPrChange w:id="80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e</w:t>
      </w:r>
      <w:r w:rsidRPr="00E5097D">
        <w:rPr>
          <w:rFonts w:ascii="Arial" w:eastAsia="Arial" w:hAnsi="Arial" w:cs="Arial"/>
          <w:spacing w:val="-2"/>
          <w:rPrChange w:id="81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1"/>
          <w:rPrChange w:id="82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em</w:t>
      </w:r>
      <w:r w:rsidRPr="00E5097D">
        <w:rPr>
          <w:rFonts w:ascii="Arial" w:eastAsia="Arial" w:hAnsi="Arial" w:cs="Arial"/>
          <w:spacing w:val="-2"/>
          <w:rPrChange w:id="83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p</w:t>
      </w:r>
      <w:r w:rsidRPr="00E5097D">
        <w:rPr>
          <w:rFonts w:ascii="Arial" w:eastAsia="Arial" w:hAnsi="Arial" w:cs="Arial"/>
          <w:spacing w:val="1"/>
          <w:rPrChange w:id="84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lo</w:t>
      </w:r>
      <w:r w:rsidRPr="00E5097D">
        <w:rPr>
          <w:rFonts w:ascii="Arial" w:eastAsia="Arial" w:hAnsi="Arial" w:cs="Arial"/>
          <w:spacing w:val="-1"/>
          <w:rPrChange w:id="85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y</w:t>
      </w:r>
      <w:r w:rsidRPr="00E5097D">
        <w:rPr>
          <w:rFonts w:ascii="Arial" w:eastAsia="Arial" w:hAnsi="Arial" w:cs="Arial"/>
          <w:spacing w:val="1"/>
          <w:rPrChange w:id="86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me</w:t>
      </w:r>
      <w:r w:rsidRPr="00E5097D">
        <w:rPr>
          <w:rFonts w:ascii="Arial" w:eastAsia="Arial" w:hAnsi="Arial" w:cs="Arial"/>
          <w:spacing w:val="-2"/>
          <w:rPrChange w:id="87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n</w:t>
      </w:r>
      <w:r w:rsidRPr="00E5097D">
        <w:rPr>
          <w:rFonts w:ascii="Arial" w:eastAsia="Arial" w:hAnsi="Arial" w:cs="Arial"/>
          <w:rPrChange w:id="88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t)</w:t>
      </w:r>
      <w:r w:rsidRPr="00E5097D">
        <w:rPr>
          <w:rFonts w:ascii="Arial" w:eastAsia="Arial" w:hAnsi="Arial" w:cs="Arial"/>
          <w:spacing w:val="5"/>
          <w:rPrChange w:id="89" w:author="Jen Miller" w:date="2025-01-06T12:02:00Z">
            <w:rPr>
              <w:rFonts w:ascii="Arial" w:eastAsia="Arial" w:hAnsi="Arial" w:cs="Arial"/>
              <w:spacing w:val="5"/>
              <w:sz w:val="18"/>
              <w:szCs w:val="18"/>
            </w:rPr>
          </w:rPrChange>
        </w:rPr>
        <w:t xml:space="preserve"> </w:t>
      </w:r>
      <w:r w:rsidRPr="001F6F9A">
        <w:rPr>
          <w:rFonts w:ascii="Arial" w:eastAsia="Arial" w:hAnsi="Arial" w:cs="Arial"/>
        </w:rPr>
        <w:t>are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2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d in a semi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ar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utl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ne sh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 xml:space="preserve">ed </w:t>
      </w:r>
      <w:r w:rsidRPr="001F6F9A">
        <w:rPr>
          <w:rFonts w:ascii="Arial" w:eastAsia="Arial" w:hAnsi="Arial" w:cs="Arial"/>
          <w:spacing w:val="-3"/>
        </w:rPr>
        <w:t>b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l pro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</w:rPr>
        <w:t>am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</w:rPr>
        <w:t>.</w:t>
      </w:r>
    </w:p>
    <w:p w:rsidR="007946C8" w:rsidRPr="001F6F9A" w:rsidRDefault="00D2090D">
      <w:pPr>
        <w:tabs>
          <w:tab w:val="left" w:pos="1540"/>
        </w:tabs>
        <w:spacing w:after="0" w:line="248" w:lineRule="exact"/>
        <w:ind w:left="820" w:right="-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2.</w:t>
      </w:r>
      <w:r w:rsidRPr="001F6F9A"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3"/>
        </w:rPr>
        <w:t>s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c</w:t>
      </w:r>
      <w:r w:rsidRPr="001F6F9A">
        <w:rPr>
          <w:rFonts w:ascii="Arial" w:eastAsia="Arial" w:hAnsi="Arial" w:cs="Arial"/>
        </w:rPr>
        <w:t>cu</w:t>
      </w:r>
      <w:r w:rsidRPr="001F6F9A">
        <w:rPr>
          <w:rFonts w:ascii="Arial" w:eastAsia="Arial" w:hAnsi="Arial" w:cs="Arial"/>
          <w:spacing w:val="-2"/>
        </w:rPr>
        <w:t>m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ate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</w:rPr>
        <w:t>urs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</w:rPr>
        <w:t>er</w:t>
      </w:r>
      <w:r w:rsidRPr="001F6F9A">
        <w:rPr>
          <w:rFonts w:ascii="Arial" w:eastAsia="Arial" w:hAnsi="Arial" w:cs="Arial"/>
          <w:spacing w:val="-3"/>
        </w:rPr>
        <w:t>i</w:t>
      </w:r>
      <w:r w:rsidRPr="001F6F9A">
        <w:rPr>
          <w:rFonts w:ascii="Arial" w:eastAsia="Arial" w:hAnsi="Arial" w:cs="Arial"/>
          <w:spacing w:val="3"/>
        </w:rPr>
        <w:t>f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bl</w:t>
      </w:r>
      <w:r w:rsidRPr="001F6F9A">
        <w:rPr>
          <w:rFonts w:ascii="Arial" w:eastAsia="Arial" w:hAnsi="Arial" w:cs="Arial"/>
        </w:rPr>
        <w:t xml:space="preserve">e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  <w:spacing w:val="2"/>
        </w:rPr>
        <w:t>o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</w:rPr>
        <w:t>k</w:t>
      </w:r>
    </w:p>
    <w:p w:rsidR="007946C8" w:rsidRPr="001F6F9A" w:rsidRDefault="00D2090D">
      <w:pPr>
        <w:spacing w:before="1" w:after="0" w:line="240" w:lineRule="auto"/>
        <w:ind w:left="1540" w:right="-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</w:rPr>
        <w:t>p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 xml:space="preserve">ce per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</w:rPr>
        <w:t xml:space="preserve">m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 xml:space="preserve">o </w:t>
      </w:r>
      <w:r w:rsidRPr="001F6F9A">
        <w:rPr>
          <w:rFonts w:ascii="Arial" w:eastAsia="Arial" w:hAnsi="Arial" w:cs="Arial"/>
          <w:spacing w:val="-2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ch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  <w:spacing w:val="-3"/>
        </w:rPr>
        <w:t>i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5"/>
        </w:rPr>
        <w:t xml:space="preserve"> </w:t>
      </w:r>
      <w:r w:rsidRPr="00E5097D">
        <w:rPr>
          <w:rFonts w:ascii="Arial" w:eastAsia="Arial" w:hAnsi="Arial" w:cs="Arial"/>
          <w:spacing w:val="-2"/>
          <w:rPrChange w:id="90" w:author="Jen Miller" w:date="2025-01-06T12:14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(</w:t>
      </w:r>
      <w:r w:rsidRPr="00E5097D">
        <w:rPr>
          <w:rFonts w:ascii="Arial" w:eastAsia="Arial" w:hAnsi="Arial" w:cs="Arial"/>
          <w:spacing w:val="1"/>
          <w:rPrChange w:id="91" w:author="Jen Miller" w:date="2025-01-06T12:14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se</w:t>
      </w:r>
      <w:r w:rsidRPr="00E5097D">
        <w:rPr>
          <w:rFonts w:ascii="Arial" w:eastAsia="Arial" w:hAnsi="Arial" w:cs="Arial"/>
          <w:rPrChange w:id="92" w:author="Jen Miller" w:date="2025-01-06T12:14:00Z">
            <w:rPr>
              <w:rFonts w:ascii="Arial" w:eastAsia="Arial" w:hAnsi="Arial" w:cs="Arial"/>
              <w:sz w:val="18"/>
              <w:szCs w:val="18"/>
            </w:rPr>
          </w:rPrChange>
        </w:rPr>
        <w:t>e</w:t>
      </w:r>
      <w:r w:rsidRPr="00E5097D">
        <w:rPr>
          <w:rFonts w:ascii="Arial" w:eastAsia="Arial" w:hAnsi="Arial" w:cs="Arial"/>
          <w:spacing w:val="-1"/>
          <w:rPrChange w:id="93" w:author="Jen Miller" w:date="2025-01-06T12:14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1"/>
          <w:rPrChange w:id="94" w:author="Jen Miller" w:date="2025-01-06T12:14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cha</w:t>
      </w:r>
      <w:r w:rsidRPr="00E5097D">
        <w:rPr>
          <w:rFonts w:ascii="Arial" w:eastAsia="Arial" w:hAnsi="Arial" w:cs="Arial"/>
          <w:spacing w:val="-2"/>
          <w:rPrChange w:id="95" w:author="Jen Miller" w:date="2025-01-06T12:14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r</w:t>
      </w:r>
      <w:r w:rsidRPr="00E5097D">
        <w:rPr>
          <w:rFonts w:ascii="Arial" w:eastAsia="Arial" w:hAnsi="Arial" w:cs="Arial"/>
          <w:rPrChange w:id="96" w:author="Jen Miller" w:date="2025-01-06T12:14:00Z">
            <w:rPr>
              <w:rFonts w:ascii="Arial" w:eastAsia="Arial" w:hAnsi="Arial" w:cs="Arial"/>
              <w:sz w:val="18"/>
              <w:szCs w:val="18"/>
            </w:rPr>
          </w:rPrChange>
        </w:rPr>
        <w:t>t</w:t>
      </w:r>
      <w:r w:rsidRPr="00E5097D">
        <w:rPr>
          <w:rFonts w:ascii="Arial" w:eastAsia="Arial" w:hAnsi="Arial" w:cs="Arial"/>
          <w:spacing w:val="-2"/>
          <w:rPrChange w:id="97" w:author="Jen Miller" w:date="2025-01-06T12:14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1"/>
          <w:rPrChange w:id="98" w:author="Jen Miller" w:date="2025-01-06T12:14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belo</w:t>
      </w:r>
      <w:r w:rsidRPr="00E5097D">
        <w:rPr>
          <w:rFonts w:ascii="Arial" w:eastAsia="Arial" w:hAnsi="Arial" w:cs="Arial"/>
          <w:spacing w:val="-3"/>
          <w:rPrChange w:id="99" w:author="Jen Miller" w:date="2025-01-06T12:14:00Z">
            <w:rPr>
              <w:rFonts w:ascii="Arial" w:eastAsia="Arial" w:hAnsi="Arial" w:cs="Arial"/>
              <w:spacing w:val="-3"/>
              <w:sz w:val="18"/>
              <w:szCs w:val="18"/>
            </w:rPr>
          </w:rPrChange>
        </w:rPr>
        <w:t>w</w:t>
      </w:r>
      <w:r w:rsidRPr="00E5097D">
        <w:rPr>
          <w:rFonts w:ascii="Arial" w:eastAsia="Arial" w:hAnsi="Arial" w:cs="Arial"/>
          <w:rPrChange w:id="100" w:author="Jen Miller" w:date="2025-01-06T12:14:00Z">
            <w:rPr>
              <w:rFonts w:ascii="Arial" w:eastAsia="Arial" w:hAnsi="Arial" w:cs="Arial"/>
              <w:sz w:val="18"/>
              <w:szCs w:val="18"/>
            </w:rPr>
          </w:rPrChange>
        </w:rPr>
        <w:t>).</w:t>
      </w:r>
      <w:r w:rsidRPr="001F6F9A">
        <w:rPr>
          <w:rFonts w:ascii="Arial" w:eastAsia="Arial" w:hAnsi="Arial" w:cs="Arial"/>
          <w:sz w:val="18"/>
          <w:szCs w:val="18"/>
        </w:rPr>
        <w:t xml:space="preserve"> </w:t>
      </w:r>
      <w:del w:id="101" w:author="Jen Miller" w:date="2025-01-06T12:15:00Z">
        <w:r w:rsidRPr="001F6F9A" w:rsidDel="00A910E7">
          <w:rPr>
            <w:rFonts w:ascii="Arial" w:eastAsia="Arial" w:hAnsi="Arial" w:cs="Arial"/>
            <w:spacing w:val="1"/>
            <w:sz w:val="18"/>
            <w:szCs w:val="18"/>
          </w:rPr>
          <w:delText xml:space="preserve"> </w:delText>
        </w:r>
      </w:del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 xml:space="preserve">atio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del w:id="102" w:author="Jen Miller" w:date="2025-01-06T12:16:00Z">
        <w:r w:rsidRPr="001F6F9A" w:rsidDel="00A910E7">
          <w:rPr>
            <w:rFonts w:ascii="Arial" w:eastAsia="Arial" w:hAnsi="Arial" w:cs="Arial"/>
            <w:spacing w:val="-1"/>
          </w:rPr>
          <w:delText xml:space="preserve"> </w:delText>
        </w:r>
        <w:r w:rsidRPr="001F6F9A" w:rsidDel="00A910E7">
          <w:rPr>
            <w:rFonts w:ascii="Arial" w:eastAsia="Arial" w:hAnsi="Arial" w:cs="Arial"/>
            <w:spacing w:val="-3"/>
          </w:rPr>
          <w:delText>o</w:delText>
        </w:r>
        <w:r w:rsidRPr="001F6F9A" w:rsidDel="00A910E7">
          <w:rPr>
            <w:rFonts w:ascii="Arial" w:eastAsia="Arial" w:hAnsi="Arial" w:cs="Arial"/>
          </w:rPr>
          <w:delText>f</w:delText>
        </w:r>
      </w:del>
    </w:p>
    <w:p w:rsidR="007946C8" w:rsidRPr="001F6F9A" w:rsidRDefault="00A910E7">
      <w:pPr>
        <w:spacing w:after="0" w:line="252" w:lineRule="exact"/>
        <w:ind w:left="1540" w:right="-20"/>
        <w:rPr>
          <w:rFonts w:ascii="Arial" w:eastAsia="Arial" w:hAnsi="Arial" w:cs="Arial"/>
        </w:rPr>
      </w:pPr>
      <w:ins w:id="103" w:author="Jen Miller" w:date="2025-01-06T12:15:00Z">
        <w:r>
          <w:rPr>
            <w:rFonts w:ascii="Arial" w:eastAsia="Arial" w:hAnsi="Arial" w:cs="Arial"/>
          </w:rPr>
          <w:t>of</w:t>
        </w:r>
      </w:ins>
      <w:ins w:id="104" w:author="Jen Miller" w:date="2025-01-06T12:16:00Z">
        <w:r>
          <w:rPr>
            <w:rFonts w:ascii="Arial" w:eastAsia="Arial" w:hAnsi="Arial" w:cs="Arial"/>
          </w:rPr>
          <w:t xml:space="preserve"> </w:t>
        </w:r>
      </w:ins>
      <w:r w:rsidR="00D2090D" w:rsidRPr="001F6F9A">
        <w:rPr>
          <w:rFonts w:ascii="Arial" w:eastAsia="Arial" w:hAnsi="Arial" w:cs="Arial"/>
        </w:rPr>
        <w:t>30</w:t>
      </w:r>
      <w:r w:rsidR="00D2090D" w:rsidRPr="001F6F9A">
        <w:rPr>
          <w:rFonts w:ascii="Arial" w:eastAsia="Arial" w:hAnsi="Arial" w:cs="Arial"/>
          <w:spacing w:val="1"/>
        </w:rPr>
        <w:t>-</w:t>
      </w:r>
      <w:r w:rsidR="00D2090D" w:rsidRPr="001F6F9A">
        <w:rPr>
          <w:rFonts w:ascii="Arial" w:eastAsia="Arial" w:hAnsi="Arial" w:cs="Arial"/>
        </w:rPr>
        <w:t>36 c</w:t>
      </w:r>
      <w:r w:rsidR="00D2090D" w:rsidRPr="001F6F9A">
        <w:rPr>
          <w:rFonts w:ascii="Arial" w:eastAsia="Arial" w:hAnsi="Arial" w:cs="Arial"/>
          <w:spacing w:val="-1"/>
        </w:rPr>
        <w:t>l</w:t>
      </w:r>
      <w:r w:rsidR="00D2090D" w:rsidRPr="001F6F9A">
        <w:rPr>
          <w:rFonts w:ascii="Arial" w:eastAsia="Arial" w:hAnsi="Arial" w:cs="Arial"/>
        </w:rPr>
        <w:t>o</w:t>
      </w:r>
      <w:r w:rsidR="00D2090D" w:rsidRPr="001F6F9A">
        <w:rPr>
          <w:rFonts w:ascii="Arial" w:eastAsia="Arial" w:hAnsi="Arial" w:cs="Arial"/>
          <w:spacing w:val="-3"/>
        </w:rPr>
        <w:t>c</w:t>
      </w:r>
      <w:r w:rsidR="00D2090D" w:rsidRPr="001F6F9A">
        <w:rPr>
          <w:rFonts w:ascii="Arial" w:eastAsia="Arial" w:hAnsi="Arial" w:cs="Arial"/>
        </w:rPr>
        <w:t>k</w:t>
      </w:r>
      <w:r w:rsidR="00D2090D" w:rsidRPr="001F6F9A">
        <w:rPr>
          <w:rFonts w:ascii="Arial" w:eastAsia="Arial" w:hAnsi="Arial" w:cs="Arial"/>
          <w:spacing w:val="1"/>
        </w:rPr>
        <w:t xml:space="preserve"> </w:t>
      </w:r>
      <w:r w:rsidR="00D2090D" w:rsidRPr="001F6F9A">
        <w:rPr>
          <w:rFonts w:ascii="Arial" w:eastAsia="Arial" w:hAnsi="Arial" w:cs="Arial"/>
        </w:rPr>
        <w:t>h</w:t>
      </w:r>
      <w:r w:rsidR="00D2090D" w:rsidRPr="001F6F9A">
        <w:rPr>
          <w:rFonts w:ascii="Arial" w:eastAsia="Arial" w:hAnsi="Arial" w:cs="Arial"/>
          <w:spacing w:val="-1"/>
        </w:rPr>
        <w:t>o</w:t>
      </w:r>
      <w:r w:rsidR="00D2090D" w:rsidRPr="001F6F9A">
        <w:rPr>
          <w:rFonts w:ascii="Arial" w:eastAsia="Arial" w:hAnsi="Arial" w:cs="Arial"/>
        </w:rPr>
        <w:t>urs</w:t>
      </w:r>
      <w:r w:rsidR="00D2090D" w:rsidRPr="001F6F9A">
        <w:rPr>
          <w:rFonts w:ascii="Arial" w:eastAsia="Arial" w:hAnsi="Arial" w:cs="Arial"/>
          <w:spacing w:val="-3"/>
        </w:rPr>
        <w:t xml:space="preserve"> </w:t>
      </w:r>
      <w:del w:id="105" w:author="Jen Miller" w:date="2025-01-06T12:16:00Z">
        <w:r w:rsidR="00D2090D" w:rsidRPr="001F6F9A" w:rsidDel="00A910E7">
          <w:rPr>
            <w:rFonts w:ascii="Arial" w:eastAsia="Arial" w:hAnsi="Arial" w:cs="Arial"/>
            <w:spacing w:val="3"/>
          </w:rPr>
          <w:delText>f</w:delText>
        </w:r>
        <w:r w:rsidR="00D2090D" w:rsidRPr="001F6F9A" w:rsidDel="00A910E7">
          <w:rPr>
            <w:rFonts w:ascii="Arial" w:eastAsia="Arial" w:hAnsi="Arial" w:cs="Arial"/>
            <w:spacing w:val="-3"/>
          </w:rPr>
          <w:delText>o</w:delText>
        </w:r>
        <w:r w:rsidR="00D2090D" w:rsidRPr="001F6F9A" w:rsidDel="00A910E7">
          <w:rPr>
            <w:rFonts w:ascii="Arial" w:eastAsia="Arial" w:hAnsi="Arial" w:cs="Arial"/>
          </w:rPr>
          <w:delText xml:space="preserve">r </w:delText>
        </w:r>
      </w:del>
      <w:ins w:id="106" w:author="Jen Miller" w:date="2025-01-06T12:16:00Z">
        <w:r>
          <w:rPr>
            <w:rFonts w:ascii="Arial" w:eastAsia="Arial" w:hAnsi="Arial" w:cs="Arial"/>
            <w:spacing w:val="3"/>
          </w:rPr>
          <w:t>per</w:t>
        </w:r>
        <w:r w:rsidRPr="001F6F9A">
          <w:rPr>
            <w:rFonts w:ascii="Arial" w:eastAsia="Arial" w:hAnsi="Arial" w:cs="Arial"/>
          </w:rPr>
          <w:t xml:space="preserve"> </w:t>
        </w:r>
      </w:ins>
      <w:del w:id="107" w:author="Jen Miller" w:date="2025-01-06T12:16:00Z">
        <w:r w:rsidR="00D2090D" w:rsidRPr="001F6F9A" w:rsidDel="00A910E7">
          <w:rPr>
            <w:rFonts w:ascii="Arial" w:eastAsia="Arial" w:hAnsi="Arial" w:cs="Arial"/>
          </w:rPr>
          <w:delText xml:space="preserve">1 </w:delText>
        </w:r>
      </w:del>
      <w:del w:id="108" w:author="Jen Miller" w:date="2025-01-06T12:15:00Z">
        <w:r w:rsidR="00D2090D" w:rsidRPr="001F6F9A" w:rsidDel="00A910E7">
          <w:rPr>
            <w:rFonts w:ascii="Arial" w:eastAsia="Arial" w:hAnsi="Arial" w:cs="Arial"/>
            <w:spacing w:val="-2"/>
          </w:rPr>
          <w:delText>u</w:delText>
        </w:r>
        <w:r w:rsidR="00D2090D" w:rsidRPr="001F6F9A" w:rsidDel="00A910E7">
          <w:rPr>
            <w:rFonts w:ascii="Arial" w:eastAsia="Arial" w:hAnsi="Arial" w:cs="Arial"/>
          </w:rPr>
          <w:delText>n</w:delText>
        </w:r>
        <w:r w:rsidR="00D2090D" w:rsidRPr="001F6F9A" w:rsidDel="00A910E7">
          <w:rPr>
            <w:rFonts w:ascii="Arial" w:eastAsia="Arial" w:hAnsi="Arial" w:cs="Arial"/>
            <w:spacing w:val="-1"/>
          </w:rPr>
          <w:delText>i</w:delText>
        </w:r>
        <w:r w:rsidR="00D2090D" w:rsidRPr="001F6F9A" w:rsidDel="00A910E7">
          <w:rPr>
            <w:rFonts w:ascii="Arial" w:eastAsia="Arial" w:hAnsi="Arial" w:cs="Arial"/>
          </w:rPr>
          <w:delText>t</w:delText>
        </w:r>
        <w:r w:rsidR="00D2090D" w:rsidRPr="001F6F9A" w:rsidDel="00A910E7">
          <w:rPr>
            <w:rFonts w:ascii="Arial" w:eastAsia="Arial" w:hAnsi="Arial" w:cs="Arial"/>
            <w:spacing w:val="2"/>
          </w:rPr>
          <w:delText xml:space="preserve"> </w:delText>
        </w:r>
        <w:r w:rsidR="00D2090D" w:rsidRPr="001F6F9A" w:rsidDel="00A910E7">
          <w:rPr>
            <w:rFonts w:ascii="Arial" w:eastAsia="Arial" w:hAnsi="Arial" w:cs="Arial"/>
            <w:spacing w:val="-3"/>
          </w:rPr>
          <w:delText>o</w:delText>
        </w:r>
        <w:r w:rsidR="00D2090D" w:rsidRPr="001F6F9A" w:rsidDel="00A910E7">
          <w:rPr>
            <w:rFonts w:ascii="Arial" w:eastAsia="Arial" w:hAnsi="Arial" w:cs="Arial"/>
          </w:rPr>
          <w:delText>f</w:delText>
        </w:r>
        <w:r w:rsidR="00D2090D" w:rsidRPr="001F6F9A" w:rsidDel="00A910E7">
          <w:rPr>
            <w:rFonts w:ascii="Arial" w:eastAsia="Arial" w:hAnsi="Arial" w:cs="Arial"/>
            <w:spacing w:val="2"/>
          </w:rPr>
          <w:delText xml:space="preserve"> </w:delText>
        </w:r>
      </w:del>
      <w:r w:rsidR="00D2090D" w:rsidRPr="001F6F9A">
        <w:rPr>
          <w:rFonts w:ascii="Arial" w:eastAsia="Arial" w:hAnsi="Arial" w:cs="Arial"/>
        </w:rPr>
        <w:t>c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1"/>
        </w:rPr>
        <w:t>d</w:t>
      </w:r>
      <w:r w:rsidR="00D2090D" w:rsidRPr="001F6F9A">
        <w:rPr>
          <w:rFonts w:ascii="Arial" w:eastAsia="Arial" w:hAnsi="Arial" w:cs="Arial"/>
          <w:spacing w:val="-3"/>
        </w:rPr>
        <w:t>i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.</w:t>
      </w:r>
    </w:p>
    <w:p w:rsidR="007946C8" w:rsidRPr="001F6F9A" w:rsidRDefault="00D2090D">
      <w:pPr>
        <w:tabs>
          <w:tab w:val="left" w:pos="1540"/>
        </w:tabs>
        <w:spacing w:before="1" w:after="0" w:line="240" w:lineRule="auto"/>
        <w:ind w:left="1540" w:right="219" w:hanging="7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3.</w:t>
      </w:r>
      <w:r w:rsidRPr="001F6F9A">
        <w:rPr>
          <w:rFonts w:ascii="Arial" w:eastAsia="Arial" w:hAnsi="Arial" w:cs="Arial"/>
        </w:rPr>
        <w:tab/>
      </w:r>
      <w:del w:id="109" w:author="Jen Miller" w:date="2025-02-24T11:22:00Z">
        <w:r w:rsidRPr="001F6F9A" w:rsidDel="002D707E">
          <w:rPr>
            <w:rFonts w:ascii="Arial" w:eastAsia="Arial" w:hAnsi="Arial" w:cs="Arial"/>
            <w:spacing w:val="1"/>
          </w:rPr>
          <w:delText>O</w:delText>
        </w:r>
        <w:r w:rsidRPr="001F6F9A" w:rsidDel="002D707E">
          <w:rPr>
            <w:rFonts w:ascii="Arial" w:eastAsia="Arial" w:hAnsi="Arial" w:cs="Arial"/>
          </w:rPr>
          <w:delText>n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 xml:space="preserve">he </w:delText>
        </w:r>
        <w:r w:rsidRPr="001F6F9A" w:rsidDel="002D707E">
          <w:rPr>
            <w:rFonts w:ascii="Arial" w:eastAsia="Arial" w:hAnsi="Arial" w:cs="Arial"/>
            <w:spacing w:val="-2"/>
          </w:rPr>
          <w:delText>c</w:delText>
        </w:r>
        <w:r w:rsidRPr="001F6F9A" w:rsidDel="002D707E">
          <w:rPr>
            <w:rFonts w:ascii="Arial" w:eastAsia="Arial" w:hAnsi="Arial" w:cs="Arial"/>
          </w:rPr>
          <w:delText>o</w:delText>
        </w:r>
        <w:r w:rsidRPr="001F6F9A" w:rsidDel="002D707E">
          <w:rPr>
            <w:rFonts w:ascii="Arial" w:eastAsia="Arial" w:hAnsi="Arial" w:cs="Arial"/>
            <w:spacing w:val="-1"/>
          </w:rPr>
          <w:delText>u</w:delText>
        </w:r>
        <w:r w:rsidRPr="001F6F9A" w:rsidDel="002D707E">
          <w:rPr>
            <w:rFonts w:ascii="Arial" w:eastAsia="Arial" w:hAnsi="Arial" w:cs="Arial"/>
            <w:spacing w:val="1"/>
          </w:rPr>
          <w:delText>r</w:delText>
        </w:r>
        <w:r w:rsidRPr="001F6F9A" w:rsidDel="002D707E">
          <w:rPr>
            <w:rFonts w:ascii="Arial" w:eastAsia="Arial" w:hAnsi="Arial" w:cs="Arial"/>
          </w:rPr>
          <w:delText>se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</w:rPr>
          <w:delText>o</w:delText>
        </w:r>
        <w:r w:rsidRPr="001F6F9A" w:rsidDel="002D707E">
          <w:rPr>
            <w:rFonts w:ascii="Arial" w:eastAsia="Arial" w:hAnsi="Arial" w:cs="Arial"/>
            <w:spacing w:val="-1"/>
          </w:rPr>
          <w:delText>u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  <w:spacing w:val="-1"/>
          </w:rPr>
          <w:delText>li</w:delText>
        </w:r>
        <w:r w:rsidRPr="001F6F9A" w:rsidDel="002D707E">
          <w:rPr>
            <w:rFonts w:ascii="Arial" w:eastAsia="Arial" w:hAnsi="Arial" w:cs="Arial"/>
          </w:rPr>
          <w:delText>ne</w:delText>
        </w:r>
        <w:r w:rsidRPr="001F6F9A" w:rsidDel="002D707E">
          <w:rPr>
            <w:rFonts w:ascii="Arial" w:eastAsia="Arial" w:hAnsi="Arial" w:cs="Arial"/>
            <w:spacing w:val="2"/>
          </w:rPr>
          <w:delText xml:space="preserve"> </w:delText>
        </w:r>
        <w:r w:rsidRPr="00E5097D" w:rsidDel="002D707E">
          <w:rPr>
            <w:rFonts w:ascii="Arial" w:eastAsia="Arial" w:hAnsi="Arial" w:cs="Arial"/>
            <w:rPrChange w:id="110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(</w:delText>
        </w:r>
        <w:r w:rsidRPr="00E5097D" w:rsidDel="002D707E">
          <w:rPr>
            <w:rFonts w:ascii="Arial" w:eastAsia="Arial" w:hAnsi="Arial" w:cs="Arial"/>
            <w:spacing w:val="-2"/>
            <w:rPrChange w:id="111" w:author="Jen Miller" w:date="2025-01-06T12:02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e.</w:delText>
        </w:r>
        <w:r w:rsidRPr="00E5097D" w:rsidDel="002D707E">
          <w:rPr>
            <w:rFonts w:ascii="Arial" w:eastAsia="Arial" w:hAnsi="Arial" w:cs="Arial"/>
            <w:spacing w:val="1"/>
            <w:rPrChange w:id="112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g</w:delText>
        </w:r>
        <w:r w:rsidRPr="00E5097D" w:rsidDel="002D707E">
          <w:rPr>
            <w:rFonts w:ascii="Arial" w:eastAsia="Arial" w:hAnsi="Arial" w:cs="Arial"/>
            <w:rPrChange w:id="113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.,</w:delText>
        </w:r>
        <w:r w:rsidRPr="00E5097D" w:rsidDel="002D707E">
          <w:rPr>
            <w:rFonts w:ascii="Arial" w:eastAsia="Arial" w:hAnsi="Arial" w:cs="Arial"/>
            <w:spacing w:val="1"/>
            <w:rPrChange w:id="114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</w:delText>
        </w:r>
        <w:r w:rsidRPr="00E5097D" w:rsidDel="002D707E">
          <w:rPr>
            <w:rFonts w:ascii="Arial" w:eastAsia="Arial" w:hAnsi="Arial" w:cs="Arial"/>
            <w:rPrChange w:id="115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B</w:delText>
        </w:r>
        <w:r w:rsidRPr="00E5097D" w:rsidDel="002D707E">
          <w:rPr>
            <w:rFonts w:ascii="Arial" w:eastAsia="Arial" w:hAnsi="Arial" w:cs="Arial"/>
            <w:spacing w:val="1"/>
            <w:rPrChange w:id="116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A</w:delText>
        </w:r>
        <w:r w:rsidRPr="00E5097D" w:rsidDel="002D707E">
          <w:rPr>
            <w:rFonts w:ascii="Arial" w:eastAsia="Arial" w:hAnsi="Arial" w:cs="Arial"/>
            <w:rPrChange w:id="117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-</w:delText>
        </w:r>
        <w:r w:rsidRPr="00E5097D" w:rsidDel="002D707E">
          <w:rPr>
            <w:rFonts w:ascii="Arial" w:eastAsia="Arial" w:hAnsi="Arial" w:cs="Arial"/>
            <w:spacing w:val="1"/>
            <w:rPrChange w:id="118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2</w:delText>
        </w:r>
        <w:r w:rsidRPr="00E5097D" w:rsidDel="002D707E">
          <w:rPr>
            <w:rFonts w:ascii="Arial" w:eastAsia="Arial" w:hAnsi="Arial" w:cs="Arial"/>
            <w:spacing w:val="-2"/>
            <w:rPrChange w:id="119" w:author="Jen Miller" w:date="2025-01-06T12:02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8</w:delText>
        </w:r>
        <w:r w:rsidRPr="00E5097D" w:rsidDel="002D707E">
          <w:rPr>
            <w:rFonts w:ascii="Arial" w:eastAsia="Arial" w:hAnsi="Arial" w:cs="Arial"/>
            <w:spacing w:val="1"/>
            <w:rPrChange w:id="120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0</w:delText>
        </w:r>
        <w:r w:rsidRPr="00E5097D" w:rsidDel="002D707E">
          <w:rPr>
            <w:rFonts w:ascii="Arial" w:eastAsia="Arial" w:hAnsi="Arial" w:cs="Arial"/>
            <w:rPrChange w:id="121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,</w:delText>
        </w:r>
        <w:r w:rsidRPr="00E5097D" w:rsidDel="002D707E">
          <w:rPr>
            <w:rFonts w:ascii="Arial" w:eastAsia="Arial" w:hAnsi="Arial" w:cs="Arial"/>
            <w:spacing w:val="1"/>
            <w:rPrChange w:id="122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</w:delText>
        </w:r>
        <w:r w:rsidRPr="00E5097D" w:rsidDel="002D707E">
          <w:rPr>
            <w:rFonts w:ascii="Arial" w:eastAsia="Arial" w:hAnsi="Arial" w:cs="Arial"/>
            <w:spacing w:val="-4"/>
            <w:rPrChange w:id="123" w:author="Jen Miller" w:date="2025-01-06T12:02:00Z">
              <w:rPr>
                <w:rFonts w:ascii="Arial" w:eastAsia="Arial" w:hAnsi="Arial" w:cs="Arial"/>
                <w:spacing w:val="-4"/>
                <w:sz w:val="18"/>
                <w:szCs w:val="18"/>
              </w:rPr>
            </w:rPrChange>
          </w:rPr>
          <w:delText>M</w:delText>
        </w:r>
        <w:r w:rsidRPr="00E5097D" w:rsidDel="002D707E">
          <w:rPr>
            <w:rFonts w:ascii="Arial" w:eastAsia="Arial" w:hAnsi="Arial" w:cs="Arial"/>
            <w:rPrChange w:id="124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FG-</w:delText>
        </w:r>
        <w:r w:rsidRPr="00E5097D" w:rsidDel="002D707E">
          <w:rPr>
            <w:rFonts w:ascii="Arial" w:eastAsia="Arial" w:hAnsi="Arial" w:cs="Arial"/>
            <w:spacing w:val="1"/>
            <w:rPrChange w:id="125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280</w:delText>
        </w:r>
        <w:r w:rsidRPr="00E5097D" w:rsidDel="002D707E">
          <w:rPr>
            <w:rFonts w:ascii="Arial" w:eastAsia="Arial" w:hAnsi="Arial" w:cs="Arial"/>
            <w:rPrChange w:id="126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)</w:delText>
        </w:r>
        <w:r w:rsidRPr="00E5097D" w:rsidDel="002D707E">
          <w:rPr>
            <w:rFonts w:ascii="Arial" w:eastAsia="Arial" w:hAnsi="Arial" w:cs="Arial"/>
            <w:spacing w:val="1"/>
            <w:rPrChange w:id="127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</w:delText>
        </w:r>
        <w:r w:rsidRPr="001F6F9A" w:rsidDel="002D707E">
          <w:rPr>
            <w:rFonts w:ascii="Arial" w:eastAsia="Arial" w:hAnsi="Arial" w:cs="Arial"/>
          </w:rPr>
          <w:delText>s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u</w:delText>
        </w:r>
        <w:r w:rsidRPr="001F6F9A" w:rsidDel="002D707E">
          <w:rPr>
            <w:rFonts w:ascii="Arial" w:eastAsia="Arial" w:hAnsi="Arial" w:cs="Arial"/>
            <w:spacing w:val="-1"/>
          </w:rPr>
          <w:delText>d</w:delText>
        </w:r>
        <w:r w:rsidRPr="001F6F9A" w:rsidDel="002D707E">
          <w:rPr>
            <w:rFonts w:ascii="Arial" w:eastAsia="Arial" w:hAnsi="Arial" w:cs="Arial"/>
            <w:spacing w:val="-3"/>
          </w:rPr>
          <w:delText>e</w:delText>
        </w:r>
        <w:r w:rsidRPr="001F6F9A" w:rsidDel="002D707E">
          <w:rPr>
            <w:rFonts w:ascii="Arial" w:eastAsia="Arial" w:hAnsi="Arial" w:cs="Arial"/>
          </w:rPr>
          <w:delText>nt</w:delText>
        </w:r>
        <w:r w:rsidRPr="001F6F9A" w:rsidDel="002D707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-1"/>
          </w:rPr>
          <w:delText>l</w:delText>
        </w:r>
        <w:r w:rsidRPr="001F6F9A" w:rsidDel="002D707E">
          <w:rPr>
            <w:rFonts w:ascii="Arial" w:eastAsia="Arial" w:hAnsi="Arial" w:cs="Arial"/>
          </w:rPr>
          <w:delText>e</w:delText>
        </w:r>
        <w:r w:rsidRPr="001F6F9A" w:rsidDel="002D707E">
          <w:rPr>
            <w:rFonts w:ascii="Arial" w:eastAsia="Arial" w:hAnsi="Arial" w:cs="Arial"/>
            <w:spacing w:val="-1"/>
          </w:rPr>
          <w:delText>a</w:delText>
        </w:r>
        <w:r w:rsidRPr="001F6F9A" w:rsidDel="002D707E">
          <w:rPr>
            <w:rFonts w:ascii="Arial" w:eastAsia="Arial" w:hAnsi="Arial" w:cs="Arial"/>
            <w:spacing w:val="1"/>
          </w:rPr>
          <w:delText>r</w:delText>
        </w:r>
        <w:r w:rsidRPr="001F6F9A" w:rsidDel="002D707E">
          <w:rPr>
            <w:rFonts w:ascii="Arial" w:eastAsia="Arial" w:hAnsi="Arial" w:cs="Arial"/>
          </w:rPr>
          <w:delText>n</w:delText>
        </w:r>
        <w:r w:rsidRPr="001F6F9A" w:rsidDel="002D707E">
          <w:rPr>
            <w:rFonts w:ascii="Arial" w:eastAsia="Arial" w:hAnsi="Arial" w:cs="Arial"/>
            <w:spacing w:val="-1"/>
          </w:rPr>
          <w:delText>i</w:delText>
        </w:r>
        <w:r w:rsidRPr="001F6F9A" w:rsidDel="002D707E">
          <w:rPr>
            <w:rFonts w:ascii="Arial" w:eastAsia="Arial" w:hAnsi="Arial" w:cs="Arial"/>
            <w:spacing w:val="-3"/>
          </w:rPr>
          <w:delText>n</w:delText>
        </w:r>
        <w:r w:rsidRPr="001F6F9A" w:rsidDel="002D707E">
          <w:rPr>
            <w:rFonts w:ascii="Arial" w:eastAsia="Arial" w:hAnsi="Arial" w:cs="Arial"/>
          </w:rPr>
          <w:delText>g</w:delText>
        </w:r>
        <w:r w:rsidRPr="001F6F9A" w:rsidDel="002D707E">
          <w:rPr>
            <w:rFonts w:ascii="Arial" w:eastAsia="Arial" w:hAnsi="Arial" w:cs="Arial"/>
            <w:spacing w:val="3"/>
          </w:rPr>
          <w:delText xml:space="preserve"> </w:delText>
        </w:r>
        <w:r w:rsidRPr="001F6F9A" w:rsidDel="002D707E">
          <w:rPr>
            <w:rFonts w:ascii="Arial" w:eastAsia="Arial" w:hAnsi="Arial" w:cs="Arial"/>
          </w:rPr>
          <w:delText>o</w:delText>
        </w:r>
        <w:r w:rsidRPr="001F6F9A" w:rsidDel="002D707E">
          <w:rPr>
            <w:rFonts w:ascii="Arial" w:eastAsia="Arial" w:hAnsi="Arial" w:cs="Arial"/>
            <w:spacing w:val="-3"/>
          </w:rPr>
          <w:delText>u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c</w:delText>
        </w:r>
        <w:r w:rsidRPr="001F6F9A" w:rsidDel="002D707E">
          <w:rPr>
            <w:rFonts w:ascii="Arial" w:eastAsia="Arial" w:hAnsi="Arial" w:cs="Arial"/>
            <w:spacing w:val="-3"/>
          </w:rPr>
          <w:delText>o</w:delText>
        </w:r>
        <w:r w:rsidRPr="001F6F9A" w:rsidDel="002D707E">
          <w:rPr>
            <w:rFonts w:ascii="Arial" w:eastAsia="Arial" w:hAnsi="Arial" w:cs="Arial"/>
            <w:spacing w:val="1"/>
          </w:rPr>
          <w:delText>m</w:delText>
        </w:r>
        <w:r w:rsidRPr="001F6F9A" w:rsidDel="002D707E">
          <w:rPr>
            <w:rFonts w:ascii="Arial" w:eastAsia="Arial" w:hAnsi="Arial" w:cs="Arial"/>
          </w:rPr>
          <w:delText>es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1"/>
          </w:rPr>
          <w:delText>m</w:delText>
        </w:r>
        <w:r w:rsidRPr="001F6F9A" w:rsidDel="002D707E">
          <w:rPr>
            <w:rFonts w:ascii="Arial" w:eastAsia="Arial" w:hAnsi="Arial" w:cs="Arial"/>
            <w:spacing w:val="-3"/>
          </w:rPr>
          <w:delText>u</w:delText>
        </w:r>
        <w:r w:rsidRPr="001F6F9A" w:rsidDel="002D707E">
          <w:rPr>
            <w:rFonts w:ascii="Arial" w:eastAsia="Arial" w:hAnsi="Arial" w:cs="Arial"/>
          </w:rPr>
          <w:delText>st</w:delText>
        </w:r>
        <w:r w:rsidRPr="001F6F9A" w:rsidDel="002D707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2D707E">
          <w:rPr>
            <w:rFonts w:ascii="Arial" w:eastAsia="Arial" w:hAnsi="Arial" w:cs="Arial"/>
          </w:rPr>
          <w:delText xml:space="preserve">be </w:delText>
        </w:r>
        <w:r w:rsidRPr="001F6F9A" w:rsidDel="002D707E">
          <w:rPr>
            <w:rFonts w:ascii="Arial" w:eastAsia="Arial" w:hAnsi="Arial" w:cs="Arial"/>
            <w:spacing w:val="-1"/>
          </w:rPr>
          <w:delText>li</w:delText>
        </w:r>
        <w:r w:rsidRPr="001F6F9A" w:rsidDel="002D707E">
          <w:rPr>
            <w:rFonts w:ascii="Arial" w:eastAsia="Arial" w:hAnsi="Arial" w:cs="Arial"/>
          </w:rPr>
          <w:delText>s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ed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3"/>
          </w:rPr>
          <w:delText>f</w:delText>
        </w:r>
        <w:r w:rsidRPr="001F6F9A" w:rsidDel="002D707E">
          <w:rPr>
            <w:rFonts w:ascii="Arial" w:eastAsia="Arial" w:hAnsi="Arial" w:cs="Arial"/>
            <w:spacing w:val="-3"/>
          </w:rPr>
          <w:delText>o</w:delText>
        </w:r>
        <w:r w:rsidRPr="001F6F9A" w:rsidDel="002D707E">
          <w:rPr>
            <w:rFonts w:ascii="Arial" w:eastAsia="Arial" w:hAnsi="Arial" w:cs="Arial"/>
          </w:rPr>
          <w:delText xml:space="preserve">r 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 xml:space="preserve">he </w:delText>
        </w:r>
        <w:r w:rsidRPr="001F6F9A" w:rsidDel="002D707E">
          <w:rPr>
            <w:rFonts w:ascii="Arial" w:eastAsia="Arial" w:hAnsi="Arial" w:cs="Arial"/>
            <w:spacing w:val="-2"/>
          </w:rPr>
          <w:delText>s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u</w:delText>
        </w:r>
        <w:r w:rsidRPr="001F6F9A" w:rsidDel="002D707E">
          <w:rPr>
            <w:rFonts w:ascii="Arial" w:eastAsia="Arial" w:hAnsi="Arial" w:cs="Arial"/>
            <w:spacing w:val="-1"/>
          </w:rPr>
          <w:delText>d</w:delText>
        </w:r>
        <w:r w:rsidRPr="001F6F9A" w:rsidDel="002D707E">
          <w:rPr>
            <w:rFonts w:ascii="Arial" w:eastAsia="Arial" w:hAnsi="Arial" w:cs="Arial"/>
          </w:rPr>
          <w:delText>e</w:delText>
        </w:r>
        <w:r w:rsidRPr="001F6F9A" w:rsidDel="002D707E">
          <w:rPr>
            <w:rFonts w:ascii="Arial" w:eastAsia="Arial" w:hAnsi="Arial" w:cs="Arial"/>
            <w:spacing w:val="-1"/>
          </w:rPr>
          <w:delText>n</w:delText>
        </w:r>
        <w:r w:rsidRPr="001F6F9A" w:rsidDel="002D707E">
          <w:rPr>
            <w:rFonts w:ascii="Arial" w:eastAsia="Arial" w:hAnsi="Arial" w:cs="Arial"/>
          </w:rPr>
          <w:delText>t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 xml:space="preserve">o </w:delText>
        </w:r>
        <w:r w:rsidRPr="001F6F9A" w:rsidDel="002D707E">
          <w:rPr>
            <w:rFonts w:ascii="Arial" w:eastAsia="Arial" w:hAnsi="Arial" w:cs="Arial"/>
            <w:spacing w:val="-2"/>
          </w:rPr>
          <w:delText>e</w:delText>
        </w:r>
        <w:r w:rsidRPr="001F6F9A" w:rsidDel="002D707E">
          <w:rPr>
            <w:rFonts w:ascii="Arial" w:eastAsia="Arial" w:hAnsi="Arial" w:cs="Arial"/>
          </w:rPr>
          <w:delText>arn</w:delText>
        </w:r>
        <w:r w:rsidRPr="001F6F9A" w:rsidDel="002D707E">
          <w:rPr>
            <w:rFonts w:ascii="Arial" w:eastAsia="Arial" w:hAnsi="Arial" w:cs="Arial"/>
            <w:spacing w:val="1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-2"/>
          </w:rPr>
          <w:delText>c</w:delText>
        </w:r>
        <w:r w:rsidRPr="001F6F9A" w:rsidDel="002D707E">
          <w:rPr>
            <w:rFonts w:ascii="Arial" w:eastAsia="Arial" w:hAnsi="Arial" w:cs="Arial"/>
            <w:spacing w:val="1"/>
          </w:rPr>
          <w:delText>r</w:delText>
        </w:r>
        <w:r w:rsidRPr="001F6F9A" w:rsidDel="002D707E">
          <w:rPr>
            <w:rFonts w:ascii="Arial" w:eastAsia="Arial" w:hAnsi="Arial" w:cs="Arial"/>
          </w:rPr>
          <w:delText>e</w:delText>
        </w:r>
        <w:r w:rsidRPr="001F6F9A" w:rsidDel="002D707E">
          <w:rPr>
            <w:rFonts w:ascii="Arial" w:eastAsia="Arial" w:hAnsi="Arial" w:cs="Arial"/>
            <w:spacing w:val="-1"/>
          </w:rPr>
          <w:delText>di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.</w:delText>
        </w:r>
        <w:r w:rsidRPr="001F6F9A" w:rsidDel="002D707E">
          <w:rPr>
            <w:rFonts w:ascii="Arial" w:eastAsia="Arial" w:hAnsi="Arial" w:cs="Arial"/>
            <w:spacing w:val="60"/>
          </w:rPr>
          <w:delText xml:space="preserve"> </w:delText>
        </w:r>
      </w:del>
      <w:ins w:id="128" w:author="Jen Miller" w:date="2025-01-06T12:17:00Z">
        <w:r w:rsidR="00A910E7">
          <w:rPr>
            <w:rFonts w:ascii="Arial" w:eastAsia="Arial" w:hAnsi="Arial" w:cs="Arial"/>
            <w:spacing w:val="-2"/>
          </w:rPr>
          <w:t>S</w:t>
        </w:r>
      </w:ins>
      <w:del w:id="129" w:author="Jen Miller" w:date="2025-01-06T12:17:00Z">
        <w:r w:rsidRPr="001F6F9A" w:rsidDel="00A910E7">
          <w:rPr>
            <w:rFonts w:ascii="Arial" w:eastAsia="Arial" w:hAnsi="Arial" w:cs="Arial"/>
            <w:spacing w:val="2"/>
          </w:rPr>
          <w:delText>T</w:delText>
        </w:r>
        <w:r w:rsidRPr="001F6F9A" w:rsidDel="00A910E7">
          <w:rPr>
            <w:rFonts w:ascii="Arial" w:eastAsia="Arial" w:hAnsi="Arial" w:cs="Arial"/>
          </w:rPr>
          <w:delText>he</w:delText>
        </w:r>
        <w:r w:rsidRPr="001F6F9A" w:rsidDel="00A910E7">
          <w:rPr>
            <w:rFonts w:ascii="Arial" w:eastAsia="Arial" w:hAnsi="Arial" w:cs="Arial"/>
            <w:spacing w:val="-2"/>
          </w:rPr>
          <w:delText xml:space="preserve"> s</w:delText>
        </w:r>
      </w:del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2"/>
        </w:rPr>
        <w:t>n</w:t>
      </w:r>
      <w:r w:rsidRPr="001F6F9A">
        <w:rPr>
          <w:rFonts w:ascii="Arial" w:eastAsia="Arial" w:hAnsi="Arial" w:cs="Arial"/>
        </w:rPr>
        <w:t>t</w:t>
      </w:r>
      <w:ins w:id="130" w:author="Jen Miller" w:date="2025-01-06T12:17:00Z">
        <w:r w:rsidR="00A910E7">
          <w:rPr>
            <w:rFonts w:ascii="Arial" w:eastAsia="Arial" w:hAnsi="Arial" w:cs="Arial"/>
          </w:rPr>
          <w:t>s</w:t>
        </w:r>
      </w:ins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-1"/>
        </w:rPr>
        <w:t>wil</w:t>
      </w:r>
      <w:r w:rsidRPr="001F6F9A">
        <w:rPr>
          <w:rFonts w:ascii="Arial" w:eastAsia="Arial" w:hAnsi="Arial" w:cs="Arial"/>
        </w:rPr>
        <w:t>l h</w:t>
      </w:r>
      <w:r w:rsidRPr="001F6F9A">
        <w:rPr>
          <w:rFonts w:ascii="Arial" w:eastAsia="Arial" w:hAnsi="Arial" w:cs="Arial"/>
          <w:spacing w:val="2"/>
        </w:rPr>
        <w:t>a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</w:rPr>
        <w:t xml:space="preserve">e </w:t>
      </w:r>
      <w:del w:id="131" w:author="Jen Miller" w:date="2025-01-06T12:17:00Z">
        <w:r w:rsidRPr="001F6F9A" w:rsidDel="00A910E7">
          <w:rPr>
            <w:rFonts w:ascii="Arial" w:eastAsia="Arial" w:hAnsi="Arial" w:cs="Arial"/>
          </w:rPr>
          <w:delText>an</w:delText>
        </w:r>
      </w:del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2"/>
        </w:rPr>
        <w:t>a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  <w:spacing w:val="1"/>
        </w:rPr>
        <w:t>i</w:t>
      </w:r>
      <w:r w:rsidRPr="001F6F9A">
        <w:rPr>
          <w:rFonts w:ascii="Arial" w:eastAsia="Arial" w:hAnsi="Arial" w:cs="Arial"/>
          <w:spacing w:val="-2"/>
        </w:rPr>
        <w:t>z</w:t>
      </w:r>
      <w:r w:rsidRPr="001F6F9A">
        <w:rPr>
          <w:rFonts w:ascii="Arial" w:eastAsia="Arial" w:hAnsi="Arial" w:cs="Arial"/>
          <w:spacing w:val="2"/>
        </w:rPr>
        <w:t>e</w:t>
      </w:r>
      <w:r w:rsidRPr="001F6F9A">
        <w:rPr>
          <w:rFonts w:ascii="Arial" w:eastAsia="Arial" w:hAnsi="Arial" w:cs="Arial"/>
        </w:rPr>
        <w:t>d p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an</w:t>
      </w:r>
      <w:ins w:id="132" w:author="Jen Miller" w:date="2025-01-06T12:17:00Z">
        <w:r w:rsidR="00A910E7">
          <w:rPr>
            <w:rFonts w:ascii="Arial" w:eastAsia="Arial" w:hAnsi="Arial" w:cs="Arial"/>
          </w:rPr>
          <w:t>s</w:t>
        </w:r>
      </w:ins>
      <w:r w:rsidRPr="001F6F9A">
        <w:rPr>
          <w:rFonts w:ascii="Arial" w:eastAsia="Arial" w:hAnsi="Arial" w:cs="Arial"/>
        </w:rPr>
        <w:t xml:space="preserve"> </w:t>
      </w:r>
      <w:r w:rsidRPr="001F6F9A">
        <w:rPr>
          <w:rFonts w:ascii="Arial" w:eastAsia="Arial" w:hAnsi="Arial" w:cs="Arial"/>
          <w:spacing w:val="-1"/>
        </w:rPr>
        <w:t>wi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 l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ng o</w:t>
      </w:r>
      <w:r w:rsidRPr="001F6F9A">
        <w:rPr>
          <w:rFonts w:ascii="Arial" w:eastAsia="Arial" w:hAnsi="Arial" w:cs="Arial"/>
          <w:spacing w:val="-1"/>
        </w:rPr>
        <w:t>ut</w:t>
      </w:r>
      <w:r w:rsidRPr="001F6F9A">
        <w:rPr>
          <w:rFonts w:ascii="Arial" w:eastAsia="Arial" w:hAnsi="Arial" w:cs="Arial"/>
        </w:rPr>
        <w:t>comes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 xml:space="preserve">nd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bl</w:t>
      </w:r>
      <w:r w:rsidRPr="001F6F9A">
        <w:rPr>
          <w:rFonts w:ascii="Arial" w:eastAsia="Arial" w:hAnsi="Arial" w:cs="Arial"/>
        </w:rPr>
        <w:t>e o</w:t>
      </w:r>
      <w:r w:rsidRPr="001F6F9A">
        <w:rPr>
          <w:rFonts w:ascii="Arial" w:eastAsia="Arial" w:hAnsi="Arial" w:cs="Arial"/>
          <w:spacing w:val="-2"/>
        </w:rPr>
        <w:t>b</w:t>
      </w:r>
      <w:r w:rsidRPr="001F6F9A">
        <w:rPr>
          <w:rFonts w:ascii="Arial" w:eastAsia="Arial" w:hAnsi="Arial" w:cs="Arial"/>
          <w:spacing w:val="1"/>
        </w:rPr>
        <w:t>j</w:t>
      </w:r>
      <w:r w:rsidRPr="001F6F9A">
        <w:rPr>
          <w:rFonts w:ascii="Arial" w:eastAsia="Arial" w:hAnsi="Arial" w:cs="Arial"/>
        </w:rPr>
        <w:t>ecti</w:t>
      </w:r>
      <w:r w:rsidRPr="001F6F9A">
        <w:rPr>
          <w:rFonts w:ascii="Arial" w:eastAsia="Arial" w:hAnsi="Arial" w:cs="Arial"/>
          <w:spacing w:val="-3"/>
        </w:rPr>
        <w:t>v</w:t>
      </w:r>
      <w:r w:rsidRPr="001F6F9A">
        <w:rPr>
          <w:rFonts w:ascii="Arial" w:eastAsia="Arial" w:hAnsi="Arial" w:cs="Arial"/>
        </w:rPr>
        <w:t xml:space="preserve">es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 d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2"/>
        </w:rPr>
        <w:t xml:space="preserve"> </w:t>
      </w:r>
      <w:ins w:id="133" w:author="Jen Miller" w:date="2025-03-31T15:42:00Z">
        <w:r w:rsidR="007A3A30">
          <w:rPr>
            <w:rFonts w:ascii="Arial" w:eastAsia="Arial" w:hAnsi="Arial" w:cs="Arial"/>
          </w:rPr>
          <w:t>the</w:t>
        </w:r>
      </w:ins>
      <w:del w:id="134" w:author="Jen Miller" w:date="2025-02-24T11:50:00Z">
        <w:r w:rsidRPr="001F6F9A" w:rsidDel="006468C2">
          <w:rPr>
            <w:rFonts w:ascii="Arial" w:eastAsia="Arial" w:hAnsi="Arial" w:cs="Arial"/>
          </w:rPr>
          <w:delText>a</w:delText>
        </w:r>
      </w:del>
      <w:r w:rsidRPr="001F6F9A">
        <w:rPr>
          <w:rFonts w:ascii="Arial" w:eastAsia="Arial" w:hAnsi="Arial" w:cs="Arial"/>
        </w:rPr>
        <w:t xml:space="preserve"> 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’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pr</w:t>
      </w:r>
      <w:r w:rsidRPr="001F6F9A">
        <w:rPr>
          <w:rFonts w:ascii="Arial" w:eastAsia="Arial" w:hAnsi="Arial" w:cs="Arial"/>
          <w:spacing w:val="-2"/>
        </w:rPr>
        <w:t>o</w:t>
      </w:r>
      <w:r w:rsidRPr="001F6F9A">
        <w:rPr>
          <w:rFonts w:ascii="Arial" w:eastAsia="Arial" w:hAnsi="Arial" w:cs="Arial"/>
        </w:rPr>
        <w:t xml:space="preserve">gram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3"/>
        </w:rPr>
        <w:t>y</w:t>
      </w:r>
      <w:r w:rsidRPr="001F6F9A">
        <w:rPr>
          <w:rFonts w:ascii="Arial" w:eastAsia="Arial" w:hAnsi="Arial" w:cs="Arial"/>
        </w:rPr>
        <w:t>.</w:t>
      </w:r>
    </w:p>
    <w:p w:rsidR="007946C8" w:rsidRPr="001F6F9A" w:rsidDel="006468C2" w:rsidRDefault="00D2090D">
      <w:pPr>
        <w:tabs>
          <w:tab w:val="left" w:pos="1540"/>
        </w:tabs>
        <w:spacing w:after="0" w:line="252" w:lineRule="exact"/>
        <w:ind w:left="1540" w:right="-20" w:hanging="720"/>
        <w:rPr>
          <w:del w:id="135" w:author="Jen Miller" w:date="2025-02-24T11:51:00Z"/>
          <w:rFonts w:ascii="Arial" w:eastAsia="Arial" w:hAnsi="Arial" w:cs="Arial"/>
        </w:rPr>
        <w:pPrChange w:id="136" w:author="Jen Miller" w:date="2025-02-24T11:51:00Z">
          <w:pPr>
            <w:tabs>
              <w:tab w:val="left" w:pos="1540"/>
            </w:tabs>
            <w:spacing w:after="0" w:line="252" w:lineRule="exact"/>
            <w:ind w:left="820" w:right="-20"/>
          </w:pPr>
        </w:pPrChange>
      </w:pPr>
      <w:r w:rsidRPr="001F6F9A">
        <w:rPr>
          <w:rFonts w:ascii="Arial" w:eastAsia="Arial" w:hAnsi="Arial" w:cs="Arial"/>
        </w:rPr>
        <w:t>4.</w:t>
      </w:r>
      <w:r w:rsidRPr="001F6F9A"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-2"/>
        </w:rPr>
        <w:t>m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5"/>
        </w:rPr>
        <w:t>k</w:t>
      </w:r>
      <w:r w:rsidRPr="001F6F9A">
        <w:rPr>
          <w:rFonts w:ascii="Arial" w:eastAsia="Arial" w:hAnsi="Arial" w:cs="Arial"/>
          <w:spacing w:val="1"/>
        </w:rPr>
        <w:t>-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 xml:space="preserve">sed 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g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A910E7">
        <w:rPr>
          <w:rFonts w:ascii="Arial" w:eastAsia="Arial" w:hAnsi="Arial" w:cs="Arial"/>
          <w:rPrChange w:id="137" w:author="Jen Miller" w:date="2025-01-06T12:21:00Z">
            <w:rPr>
              <w:rFonts w:ascii="Arial" w:eastAsia="Arial" w:hAnsi="Arial" w:cs="Arial"/>
              <w:sz w:val="18"/>
              <w:szCs w:val="18"/>
            </w:rPr>
          </w:rPrChange>
        </w:rPr>
        <w:t>(</w:t>
      </w:r>
      <w:ins w:id="138" w:author="Jen Miller" w:date="2025-02-24T11:51:00Z">
        <w:r w:rsidR="006468C2">
          <w:rPr>
            <w:rFonts w:ascii="Arial" w:eastAsia="Arial" w:hAnsi="Arial" w:cs="Arial"/>
          </w:rPr>
          <w:t xml:space="preserve">e.g. </w:t>
        </w:r>
      </w:ins>
      <w:r w:rsidRPr="00A910E7">
        <w:rPr>
          <w:rFonts w:ascii="Arial" w:eastAsia="Arial" w:hAnsi="Arial" w:cs="Arial"/>
          <w:rPrChange w:id="139" w:author="Jen Miller" w:date="2025-01-06T12:21:00Z">
            <w:rPr>
              <w:rFonts w:ascii="Arial" w:eastAsia="Arial" w:hAnsi="Arial" w:cs="Arial"/>
              <w:sz w:val="18"/>
              <w:szCs w:val="18"/>
            </w:rPr>
          </w:rPrChange>
        </w:rPr>
        <w:t>C</w:t>
      </w:r>
      <w:r w:rsidRPr="00A910E7">
        <w:rPr>
          <w:rFonts w:ascii="Arial" w:eastAsia="Arial" w:hAnsi="Arial" w:cs="Arial"/>
          <w:spacing w:val="5"/>
          <w:rPrChange w:id="140" w:author="Jen Miller" w:date="2025-01-06T12:21:00Z">
            <w:rPr>
              <w:rFonts w:ascii="Arial" w:eastAsia="Arial" w:hAnsi="Arial" w:cs="Arial"/>
              <w:spacing w:val="5"/>
              <w:sz w:val="18"/>
              <w:szCs w:val="18"/>
            </w:rPr>
          </w:rPrChange>
        </w:rPr>
        <w:t>W</w:t>
      </w:r>
      <w:r w:rsidRPr="00A910E7">
        <w:rPr>
          <w:rFonts w:ascii="Arial" w:eastAsia="Arial" w:hAnsi="Arial" w:cs="Arial"/>
          <w:spacing w:val="-3"/>
          <w:rPrChange w:id="141" w:author="Jen Miller" w:date="2025-01-06T12:21:00Z">
            <w:rPr>
              <w:rFonts w:ascii="Arial" w:eastAsia="Arial" w:hAnsi="Arial" w:cs="Arial"/>
              <w:spacing w:val="-3"/>
              <w:sz w:val="18"/>
              <w:szCs w:val="18"/>
            </w:rPr>
          </w:rPrChange>
        </w:rPr>
        <w:t>E</w:t>
      </w:r>
      <w:r w:rsidRPr="00A910E7">
        <w:rPr>
          <w:rFonts w:ascii="Arial" w:eastAsia="Arial" w:hAnsi="Arial" w:cs="Arial"/>
          <w:rPrChange w:id="142" w:author="Jen Miller" w:date="2025-01-06T12:21:00Z">
            <w:rPr>
              <w:rFonts w:ascii="Arial" w:eastAsia="Arial" w:hAnsi="Arial" w:cs="Arial"/>
              <w:sz w:val="18"/>
              <w:szCs w:val="18"/>
            </w:rPr>
          </w:rPrChange>
        </w:rPr>
        <w:t>)</w:t>
      </w:r>
      <w:r w:rsidRPr="001F6F9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>t can be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arned is</w:t>
      </w:r>
      <w:ins w:id="143" w:author="Jen Miller" w:date="2025-02-24T11:51:00Z">
        <w:r w:rsidR="006468C2">
          <w:rPr>
            <w:rFonts w:ascii="Arial" w:eastAsia="Arial" w:hAnsi="Arial" w:cs="Arial"/>
          </w:rPr>
          <w:t xml:space="preserve"> </w:t>
        </w:r>
      </w:ins>
    </w:p>
    <w:p w:rsidR="007946C8" w:rsidRPr="001F6F9A" w:rsidDel="003B0B8E" w:rsidRDefault="00D2090D">
      <w:pPr>
        <w:spacing w:before="6" w:after="0" w:line="252" w:lineRule="exact"/>
        <w:ind w:right="138"/>
        <w:rPr>
          <w:del w:id="144" w:author="Jen Miller" w:date="2025-02-24T11:33:00Z"/>
          <w:rFonts w:ascii="Arial" w:eastAsia="Arial" w:hAnsi="Arial" w:cs="Arial"/>
        </w:rPr>
        <w:pPrChange w:id="145" w:author="Jen Miller" w:date="2025-02-24T11:51:00Z">
          <w:pPr>
            <w:spacing w:before="6" w:after="0" w:line="252" w:lineRule="exact"/>
            <w:ind w:left="1540" w:right="138"/>
          </w:pPr>
        </w:pPrChange>
      </w:pPr>
      <w:r w:rsidRPr="001F6F9A">
        <w:rPr>
          <w:rFonts w:ascii="Arial" w:eastAsia="Arial" w:hAnsi="Arial" w:cs="Arial"/>
        </w:rPr>
        <w:t>24 p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r 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del w:id="146" w:author="Jen Miller" w:date="2025-02-24T10:07:00Z">
        <w:r w:rsidRPr="001F6F9A" w:rsidDel="00817203">
          <w:rPr>
            <w:rFonts w:ascii="Arial" w:eastAsia="Arial" w:hAnsi="Arial" w:cs="Arial"/>
            <w:spacing w:val="1"/>
          </w:rPr>
          <w:delText>t</w:delText>
        </w:r>
        <w:r w:rsidRPr="001F6F9A" w:rsidDel="00817203">
          <w:rPr>
            <w:rFonts w:ascii="Arial" w:eastAsia="Arial" w:hAnsi="Arial" w:cs="Arial"/>
            <w:spacing w:val="-3"/>
          </w:rPr>
          <w:delText>w</w:delText>
        </w:r>
        <w:r w:rsidRPr="001F6F9A" w:rsidDel="00817203">
          <w:rPr>
            <w:rFonts w:ascii="Arial" w:eastAsia="Arial" w:hAnsi="Arial" w:cs="Arial"/>
          </w:rPr>
          <w:delText>o year</w:delText>
        </w:r>
      </w:del>
      <w:ins w:id="147" w:author="Jen Miller" w:date="2025-02-24T10:07:00Z">
        <w:r w:rsidR="00817203" w:rsidRPr="001F6F9A">
          <w:rPr>
            <w:rFonts w:ascii="Arial" w:eastAsia="Arial" w:hAnsi="Arial" w:cs="Arial"/>
            <w:spacing w:val="1"/>
          </w:rPr>
          <w:t>t</w:t>
        </w:r>
        <w:r w:rsidR="00817203" w:rsidRPr="001F6F9A">
          <w:rPr>
            <w:rFonts w:ascii="Arial" w:eastAsia="Arial" w:hAnsi="Arial" w:cs="Arial"/>
            <w:spacing w:val="-3"/>
          </w:rPr>
          <w:t>w</w:t>
        </w:r>
        <w:r w:rsidR="00817203" w:rsidRPr="001F6F9A">
          <w:rPr>
            <w:rFonts w:ascii="Arial" w:eastAsia="Arial" w:hAnsi="Arial" w:cs="Arial"/>
          </w:rPr>
          <w:t>o-year</w:t>
        </w:r>
      </w:ins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p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 xml:space="preserve">. </w:t>
      </w:r>
      <w:r w:rsidRPr="001F6F9A">
        <w:rPr>
          <w:rFonts w:ascii="Arial" w:eastAsia="Arial" w:hAnsi="Arial" w:cs="Arial"/>
          <w:spacing w:val="4"/>
        </w:rPr>
        <w:t xml:space="preserve"> </w:t>
      </w:r>
      <w:r w:rsidRPr="001F6F9A">
        <w:rPr>
          <w:rFonts w:ascii="Arial" w:eastAsia="Arial" w:hAnsi="Arial" w:cs="Arial"/>
          <w:spacing w:val="-3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 l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g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</w:rPr>
        <w:t xml:space="preserve">a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12</w:t>
      </w:r>
      <w:r w:rsidRPr="001F6F9A">
        <w:rPr>
          <w:rFonts w:ascii="Arial" w:eastAsia="Arial" w:hAnsi="Arial" w:cs="Arial"/>
          <w:spacing w:val="-2"/>
        </w:rPr>
        <w:t xml:space="preserve"> 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pacing w:val="-3"/>
        </w:rPr>
        <w:t>p</w:t>
      </w:r>
      <w:r w:rsidRPr="001F6F9A">
        <w:rPr>
          <w:rFonts w:ascii="Arial" w:eastAsia="Arial" w:hAnsi="Arial" w:cs="Arial"/>
        </w:rPr>
        <w:t>er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y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.</w:t>
      </w:r>
      <w:r w:rsidRPr="001F6F9A">
        <w:rPr>
          <w:rFonts w:ascii="Arial" w:eastAsia="Arial" w:hAnsi="Arial" w:cs="Arial"/>
          <w:spacing w:val="60"/>
        </w:rPr>
        <w:t xml:space="preserve"> </w:t>
      </w:r>
      <w:del w:id="148" w:author="Jen Miller" w:date="2025-02-24T11:33:00Z">
        <w:r w:rsidRPr="001F6F9A" w:rsidDel="003B0B8E">
          <w:rPr>
            <w:rFonts w:ascii="Arial" w:eastAsia="Arial" w:hAnsi="Arial" w:cs="Arial"/>
            <w:spacing w:val="2"/>
          </w:rPr>
          <w:delText>T</w:delText>
        </w:r>
        <w:r w:rsidRPr="001F6F9A" w:rsidDel="003B0B8E">
          <w:rPr>
            <w:rFonts w:ascii="Arial" w:eastAsia="Arial" w:hAnsi="Arial" w:cs="Arial"/>
          </w:rPr>
          <w:delText>he</w:delText>
        </w:r>
        <w:r w:rsidRPr="001F6F9A" w:rsidDel="003B0B8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1"/>
          </w:rPr>
          <w:delText>m</w:delText>
        </w:r>
        <w:r w:rsidRPr="001F6F9A" w:rsidDel="003B0B8E">
          <w:rPr>
            <w:rFonts w:ascii="Arial" w:eastAsia="Arial" w:hAnsi="Arial" w:cs="Arial"/>
          </w:rPr>
          <w:delText>a</w:delText>
        </w:r>
        <w:r w:rsidRPr="001F6F9A" w:rsidDel="003B0B8E">
          <w:rPr>
            <w:rFonts w:ascii="Arial" w:eastAsia="Arial" w:hAnsi="Arial" w:cs="Arial"/>
            <w:spacing w:val="-3"/>
          </w:rPr>
          <w:delText>x</w:delText>
        </w:r>
        <w:r w:rsidRPr="001F6F9A" w:rsidDel="003B0B8E">
          <w:rPr>
            <w:rFonts w:ascii="Arial" w:eastAsia="Arial" w:hAnsi="Arial" w:cs="Arial"/>
            <w:spacing w:val="-1"/>
          </w:rPr>
          <w:delText>i</w:delText>
        </w:r>
        <w:r w:rsidRPr="001F6F9A" w:rsidDel="003B0B8E">
          <w:rPr>
            <w:rFonts w:ascii="Arial" w:eastAsia="Arial" w:hAnsi="Arial" w:cs="Arial"/>
            <w:spacing w:val="1"/>
          </w:rPr>
          <w:delText>m</w:delText>
        </w:r>
        <w:r w:rsidRPr="001F6F9A" w:rsidDel="003B0B8E">
          <w:rPr>
            <w:rFonts w:ascii="Arial" w:eastAsia="Arial" w:hAnsi="Arial" w:cs="Arial"/>
            <w:spacing w:val="-3"/>
          </w:rPr>
          <w:delText>u</w:delText>
        </w:r>
        <w:r w:rsidRPr="001F6F9A" w:rsidDel="003B0B8E">
          <w:rPr>
            <w:rFonts w:ascii="Arial" w:eastAsia="Arial" w:hAnsi="Arial" w:cs="Arial"/>
          </w:rPr>
          <w:delText>m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-3"/>
          </w:rPr>
          <w:delText>h</w:delText>
        </w:r>
        <w:r w:rsidRPr="001F6F9A" w:rsidDel="003B0B8E">
          <w:rPr>
            <w:rFonts w:ascii="Arial" w:eastAsia="Arial" w:hAnsi="Arial" w:cs="Arial"/>
          </w:rPr>
          <w:delText>o</w:delText>
        </w:r>
        <w:r w:rsidRPr="001F6F9A" w:rsidDel="003B0B8E">
          <w:rPr>
            <w:rFonts w:ascii="Arial" w:eastAsia="Arial" w:hAnsi="Arial" w:cs="Arial"/>
            <w:spacing w:val="-1"/>
          </w:rPr>
          <w:delText>u</w:delText>
        </w:r>
        <w:r w:rsidRPr="001F6F9A" w:rsidDel="003B0B8E">
          <w:rPr>
            <w:rFonts w:ascii="Arial" w:eastAsia="Arial" w:hAnsi="Arial" w:cs="Arial"/>
          </w:rPr>
          <w:delText>r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-1"/>
          </w:rPr>
          <w:delText>li</w:delText>
        </w:r>
        <w:r w:rsidRPr="001F6F9A" w:rsidDel="003B0B8E">
          <w:rPr>
            <w:rFonts w:ascii="Arial" w:eastAsia="Arial" w:hAnsi="Arial" w:cs="Arial"/>
            <w:spacing w:val="1"/>
          </w:rPr>
          <w:delText>m</w:delText>
        </w:r>
        <w:r w:rsidRPr="001F6F9A" w:rsidDel="003B0B8E">
          <w:rPr>
            <w:rFonts w:ascii="Arial" w:eastAsia="Arial" w:hAnsi="Arial" w:cs="Arial"/>
            <w:spacing w:val="-1"/>
          </w:rPr>
          <w:delText>i</w:delText>
        </w:r>
        <w:r w:rsidRPr="001F6F9A" w:rsidDel="003B0B8E">
          <w:rPr>
            <w:rFonts w:ascii="Arial" w:eastAsia="Arial" w:hAnsi="Arial" w:cs="Arial"/>
          </w:rPr>
          <w:delText xml:space="preserve">t </w:delText>
        </w:r>
        <w:r w:rsidRPr="001F6F9A" w:rsidDel="003B0B8E">
          <w:rPr>
            <w:rFonts w:ascii="Arial" w:eastAsia="Arial" w:hAnsi="Arial" w:cs="Arial"/>
            <w:spacing w:val="1"/>
          </w:rPr>
          <w:delText>t</w:delText>
        </w:r>
        <w:r w:rsidRPr="001F6F9A" w:rsidDel="003B0B8E">
          <w:rPr>
            <w:rFonts w:ascii="Arial" w:eastAsia="Arial" w:hAnsi="Arial" w:cs="Arial"/>
          </w:rPr>
          <w:delText>h</w:delText>
        </w:r>
        <w:r w:rsidRPr="001F6F9A" w:rsidDel="003B0B8E">
          <w:rPr>
            <w:rFonts w:ascii="Arial" w:eastAsia="Arial" w:hAnsi="Arial" w:cs="Arial"/>
            <w:spacing w:val="-3"/>
          </w:rPr>
          <w:delText>a</w:delText>
        </w:r>
        <w:r w:rsidRPr="001F6F9A" w:rsidDel="003B0B8E">
          <w:rPr>
            <w:rFonts w:ascii="Arial" w:eastAsia="Arial" w:hAnsi="Arial" w:cs="Arial"/>
          </w:rPr>
          <w:delText>t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can</w:delText>
        </w:r>
        <w:r w:rsidRPr="001F6F9A" w:rsidDel="003B0B8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be</w:delText>
        </w:r>
        <w:r w:rsidRPr="001F6F9A" w:rsidDel="003B0B8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co</w:delText>
        </w:r>
        <w:r w:rsidRPr="001F6F9A" w:rsidDel="003B0B8E">
          <w:rPr>
            <w:rFonts w:ascii="Arial" w:eastAsia="Arial" w:hAnsi="Arial" w:cs="Arial"/>
            <w:spacing w:val="-3"/>
          </w:rPr>
          <w:delText>u</w:delText>
        </w:r>
        <w:r w:rsidRPr="001F6F9A" w:rsidDel="003B0B8E">
          <w:rPr>
            <w:rFonts w:ascii="Arial" w:eastAsia="Arial" w:hAnsi="Arial" w:cs="Arial"/>
          </w:rPr>
          <w:delText>nted</w:delText>
        </w:r>
        <w:r w:rsidRPr="001F6F9A" w:rsidDel="003B0B8E">
          <w:rPr>
            <w:rFonts w:ascii="Arial" w:eastAsia="Arial" w:hAnsi="Arial" w:cs="Arial"/>
            <w:spacing w:val="1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-1"/>
          </w:rPr>
          <w:delText>i</w:delText>
        </w:r>
        <w:r w:rsidRPr="001F6F9A" w:rsidDel="003B0B8E">
          <w:rPr>
            <w:rFonts w:ascii="Arial" w:eastAsia="Arial" w:hAnsi="Arial" w:cs="Arial"/>
          </w:rPr>
          <w:delText>s</w:delText>
        </w:r>
      </w:del>
    </w:p>
    <w:p w:rsidR="007946C8" w:rsidRPr="001F6F9A" w:rsidDel="00FA1F51" w:rsidRDefault="00D2090D">
      <w:pPr>
        <w:spacing w:before="6" w:after="0" w:line="252" w:lineRule="exact"/>
        <w:ind w:right="138"/>
        <w:rPr>
          <w:del w:id="149" w:author="Jen Miller" w:date="2025-02-24T11:44:00Z"/>
          <w:rFonts w:ascii="Arial" w:eastAsia="Arial" w:hAnsi="Arial" w:cs="Arial"/>
          <w:sz w:val="18"/>
          <w:szCs w:val="18"/>
        </w:rPr>
        <w:pPrChange w:id="150" w:author="Jen Miller" w:date="2025-02-24T11:51:00Z">
          <w:pPr>
            <w:spacing w:after="0" w:line="248" w:lineRule="exact"/>
            <w:ind w:left="1540" w:right="-20"/>
          </w:pPr>
        </w:pPrChange>
      </w:pPr>
      <w:del w:id="151" w:author="Jen Miller" w:date="2025-02-24T11:33:00Z">
        <w:r w:rsidRPr="001F6F9A" w:rsidDel="003B0B8E">
          <w:rPr>
            <w:rFonts w:ascii="Arial" w:eastAsia="Arial" w:hAnsi="Arial" w:cs="Arial"/>
          </w:rPr>
          <w:delText>4</w:delText>
        </w:r>
        <w:r w:rsidRPr="001F6F9A" w:rsidDel="003B0B8E">
          <w:rPr>
            <w:rFonts w:ascii="Arial" w:eastAsia="Arial" w:hAnsi="Arial" w:cs="Arial"/>
            <w:spacing w:val="-1"/>
          </w:rPr>
          <w:delText>4</w:delText>
        </w:r>
        <w:r w:rsidRPr="001F6F9A" w:rsidDel="003B0B8E">
          <w:rPr>
            <w:rFonts w:ascii="Arial" w:eastAsia="Arial" w:hAnsi="Arial" w:cs="Arial"/>
          </w:rPr>
          <w:delText>0 con</w:delText>
        </w:r>
        <w:r w:rsidRPr="001F6F9A" w:rsidDel="003B0B8E">
          <w:rPr>
            <w:rFonts w:ascii="Arial" w:eastAsia="Arial" w:hAnsi="Arial" w:cs="Arial"/>
            <w:spacing w:val="1"/>
          </w:rPr>
          <w:delText>t</w:delText>
        </w:r>
        <w:r w:rsidRPr="001F6F9A" w:rsidDel="003B0B8E">
          <w:rPr>
            <w:rFonts w:ascii="Arial" w:eastAsia="Arial" w:hAnsi="Arial" w:cs="Arial"/>
          </w:rPr>
          <w:delText>a</w:delText>
        </w:r>
        <w:r w:rsidRPr="001F6F9A" w:rsidDel="003B0B8E">
          <w:rPr>
            <w:rFonts w:ascii="Arial" w:eastAsia="Arial" w:hAnsi="Arial" w:cs="Arial"/>
            <w:spacing w:val="-3"/>
          </w:rPr>
          <w:delText>c</w:delText>
        </w:r>
        <w:r w:rsidRPr="001F6F9A" w:rsidDel="003B0B8E">
          <w:rPr>
            <w:rFonts w:ascii="Arial" w:eastAsia="Arial" w:hAnsi="Arial" w:cs="Arial"/>
          </w:rPr>
          <w:delText>t h</w:delText>
        </w:r>
        <w:r w:rsidRPr="001F6F9A" w:rsidDel="003B0B8E">
          <w:rPr>
            <w:rFonts w:ascii="Arial" w:eastAsia="Arial" w:hAnsi="Arial" w:cs="Arial"/>
            <w:spacing w:val="-1"/>
          </w:rPr>
          <w:delText>o</w:delText>
        </w:r>
        <w:r w:rsidRPr="001F6F9A" w:rsidDel="003B0B8E">
          <w:rPr>
            <w:rFonts w:ascii="Arial" w:eastAsia="Arial" w:hAnsi="Arial" w:cs="Arial"/>
          </w:rPr>
          <w:delText>urs</w:delText>
        </w:r>
        <w:r w:rsidRPr="001F6F9A" w:rsidDel="003B0B8E">
          <w:rPr>
            <w:rFonts w:ascii="Arial" w:eastAsia="Arial" w:hAnsi="Arial" w:cs="Arial"/>
            <w:spacing w:val="-1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p</w:delText>
        </w:r>
        <w:r w:rsidRPr="001F6F9A" w:rsidDel="003B0B8E">
          <w:rPr>
            <w:rFonts w:ascii="Arial" w:eastAsia="Arial" w:hAnsi="Arial" w:cs="Arial"/>
            <w:spacing w:val="-1"/>
          </w:rPr>
          <w:delText>e</w:delText>
        </w:r>
        <w:r w:rsidRPr="001F6F9A" w:rsidDel="003B0B8E">
          <w:rPr>
            <w:rFonts w:ascii="Arial" w:eastAsia="Arial" w:hAnsi="Arial" w:cs="Arial"/>
          </w:rPr>
          <w:delText>r s</w:delText>
        </w:r>
        <w:r w:rsidRPr="001F6F9A" w:rsidDel="003B0B8E">
          <w:rPr>
            <w:rFonts w:ascii="Arial" w:eastAsia="Arial" w:hAnsi="Arial" w:cs="Arial"/>
            <w:spacing w:val="-1"/>
          </w:rPr>
          <w:delText>t</w:delText>
        </w:r>
        <w:r w:rsidRPr="001F6F9A" w:rsidDel="003B0B8E">
          <w:rPr>
            <w:rFonts w:ascii="Arial" w:eastAsia="Arial" w:hAnsi="Arial" w:cs="Arial"/>
          </w:rPr>
          <w:delText>u</w:delText>
        </w:r>
        <w:r w:rsidRPr="001F6F9A" w:rsidDel="003B0B8E">
          <w:rPr>
            <w:rFonts w:ascii="Arial" w:eastAsia="Arial" w:hAnsi="Arial" w:cs="Arial"/>
            <w:spacing w:val="-1"/>
          </w:rPr>
          <w:delText>d</w:delText>
        </w:r>
        <w:r w:rsidRPr="001F6F9A" w:rsidDel="003B0B8E">
          <w:rPr>
            <w:rFonts w:ascii="Arial" w:eastAsia="Arial" w:hAnsi="Arial" w:cs="Arial"/>
          </w:rPr>
          <w:delText>e</w:delText>
        </w:r>
        <w:r w:rsidRPr="001F6F9A" w:rsidDel="003B0B8E">
          <w:rPr>
            <w:rFonts w:ascii="Arial" w:eastAsia="Arial" w:hAnsi="Arial" w:cs="Arial"/>
            <w:spacing w:val="-1"/>
          </w:rPr>
          <w:delText>n</w:delText>
        </w:r>
        <w:r w:rsidRPr="001F6F9A" w:rsidDel="003B0B8E">
          <w:rPr>
            <w:rFonts w:ascii="Arial" w:eastAsia="Arial" w:hAnsi="Arial" w:cs="Arial"/>
          </w:rPr>
          <w:delText>t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p</w:delText>
        </w:r>
        <w:r w:rsidRPr="001F6F9A" w:rsidDel="003B0B8E">
          <w:rPr>
            <w:rFonts w:ascii="Arial" w:eastAsia="Arial" w:hAnsi="Arial" w:cs="Arial"/>
            <w:spacing w:val="-3"/>
          </w:rPr>
          <w:delText>e</w:delText>
        </w:r>
        <w:r w:rsidRPr="001F6F9A" w:rsidDel="003B0B8E">
          <w:rPr>
            <w:rFonts w:ascii="Arial" w:eastAsia="Arial" w:hAnsi="Arial" w:cs="Arial"/>
          </w:rPr>
          <w:delText>r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-2"/>
          </w:rPr>
          <w:delText>y</w:delText>
        </w:r>
        <w:r w:rsidRPr="001F6F9A" w:rsidDel="003B0B8E">
          <w:rPr>
            <w:rFonts w:ascii="Arial" w:eastAsia="Arial" w:hAnsi="Arial" w:cs="Arial"/>
          </w:rPr>
          <w:delText>e</w:delText>
        </w:r>
        <w:r w:rsidRPr="001F6F9A" w:rsidDel="003B0B8E">
          <w:rPr>
            <w:rFonts w:ascii="Arial" w:eastAsia="Arial" w:hAnsi="Arial" w:cs="Arial"/>
            <w:spacing w:val="-1"/>
          </w:rPr>
          <w:delText>a</w:delText>
        </w:r>
        <w:r w:rsidRPr="001F6F9A" w:rsidDel="003B0B8E">
          <w:rPr>
            <w:rFonts w:ascii="Arial" w:eastAsia="Arial" w:hAnsi="Arial" w:cs="Arial"/>
          </w:rPr>
          <w:delText>r</w:delText>
        </w:r>
        <w:r w:rsidRPr="001F6F9A" w:rsidDel="003B0B8E">
          <w:rPr>
            <w:rFonts w:ascii="Arial" w:eastAsia="Arial" w:hAnsi="Arial" w:cs="Arial"/>
            <w:spacing w:val="4"/>
          </w:rPr>
          <w:delText xml:space="preserve"> </w:delText>
        </w:r>
        <w:r w:rsidRPr="00E5097D" w:rsidDel="003B0B8E">
          <w:rPr>
            <w:rFonts w:ascii="Arial" w:eastAsia="Arial" w:hAnsi="Arial" w:cs="Arial"/>
            <w:spacing w:val="-2"/>
            <w:rPrChange w:id="152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(</w:delText>
        </w:r>
        <w:r w:rsidRPr="00E5097D" w:rsidDel="003B0B8E">
          <w:rPr>
            <w:rFonts w:ascii="Arial" w:eastAsia="Arial" w:hAnsi="Arial" w:cs="Arial"/>
            <w:spacing w:val="1"/>
            <w:rPrChange w:id="153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a</w:delText>
        </w:r>
        <w:r w:rsidRPr="00E5097D" w:rsidDel="003B0B8E">
          <w:rPr>
            <w:rFonts w:ascii="Arial" w:eastAsia="Arial" w:hAnsi="Arial" w:cs="Arial"/>
            <w:rPrChange w:id="154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s</w:delText>
        </w:r>
        <w:r w:rsidRPr="00E5097D" w:rsidDel="003B0B8E">
          <w:rPr>
            <w:rFonts w:ascii="Arial" w:eastAsia="Arial" w:hAnsi="Arial" w:cs="Arial"/>
            <w:spacing w:val="-1"/>
            <w:rPrChange w:id="155" w:author="Jen Miller" w:date="2025-01-06T12:03:00Z">
              <w:rPr>
                <w:rFonts w:ascii="Arial" w:eastAsia="Arial" w:hAnsi="Arial" w:cs="Arial"/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spacing w:val="1"/>
            <w:rPrChange w:id="156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ou</w:delText>
        </w:r>
        <w:r w:rsidRPr="00E5097D" w:rsidDel="003B0B8E">
          <w:rPr>
            <w:rFonts w:ascii="Arial" w:eastAsia="Arial" w:hAnsi="Arial" w:cs="Arial"/>
            <w:rPrChange w:id="157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t</w:delText>
        </w:r>
        <w:r w:rsidRPr="00E5097D" w:rsidDel="003B0B8E">
          <w:rPr>
            <w:rFonts w:ascii="Arial" w:eastAsia="Arial" w:hAnsi="Arial" w:cs="Arial"/>
            <w:spacing w:val="-1"/>
            <w:rPrChange w:id="158" w:author="Jen Miller" w:date="2025-01-06T12:03:00Z">
              <w:rPr>
                <w:rFonts w:ascii="Arial" w:eastAsia="Arial" w:hAnsi="Arial" w:cs="Arial"/>
                <w:spacing w:val="-1"/>
                <w:sz w:val="18"/>
                <w:szCs w:val="18"/>
              </w:rPr>
            </w:rPrChange>
          </w:rPr>
          <w:delText>l</w:delText>
        </w:r>
        <w:r w:rsidRPr="00E5097D" w:rsidDel="003B0B8E">
          <w:rPr>
            <w:rFonts w:ascii="Arial" w:eastAsia="Arial" w:hAnsi="Arial" w:cs="Arial"/>
            <w:spacing w:val="1"/>
            <w:rPrChange w:id="159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in</w:delText>
        </w:r>
        <w:r w:rsidRPr="00E5097D" w:rsidDel="003B0B8E">
          <w:rPr>
            <w:rFonts w:ascii="Arial" w:eastAsia="Arial" w:hAnsi="Arial" w:cs="Arial"/>
            <w:spacing w:val="-2"/>
            <w:rPrChange w:id="160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e</w:delText>
        </w:r>
        <w:r w:rsidRPr="00E5097D" w:rsidDel="003B0B8E">
          <w:rPr>
            <w:rFonts w:ascii="Arial" w:eastAsia="Arial" w:hAnsi="Arial" w:cs="Arial"/>
            <w:rPrChange w:id="161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d</w:delText>
        </w:r>
        <w:r w:rsidRPr="00E5097D" w:rsidDel="003B0B8E">
          <w:rPr>
            <w:rFonts w:ascii="Arial" w:eastAsia="Arial" w:hAnsi="Arial" w:cs="Arial"/>
            <w:spacing w:val="-2"/>
            <w:rPrChange w:id="162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spacing w:val="1"/>
            <w:rPrChange w:id="163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i</w:delText>
        </w:r>
        <w:r w:rsidRPr="00E5097D" w:rsidDel="003B0B8E">
          <w:rPr>
            <w:rFonts w:ascii="Arial" w:eastAsia="Arial" w:hAnsi="Arial" w:cs="Arial"/>
            <w:rPrChange w:id="164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n</w:delText>
        </w:r>
        <w:r w:rsidRPr="00E5097D" w:rsidDel="003B0B8E">
          <w:rPr>
            <w:rFonts w:ascii="Arial" w:eastAsia="Arial" w:hAnsi="Arial" w:cs="Arial"/>
            <w:spacing w:val="1"/>
            <w:rPrChange w:id="165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t</w:delText>
        </w:r>
        <w:r w:rsidRPr="00E5097D" w:rsidDel="003B0B8E">
          <w:rPr>
            <w:rFonts w:ascii="Arial" w:eastAsia="Arial" w:hAnsi="Arial" w:cs="Arial"/>
            <w:spacing w:val="-2"/>
            <w:rPrChange w:id="166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h</w:delText>
        </w:r>
        <w:r w:rsidRPr="00E5097D" w:rsidDel="003B0B8E">
          <w:rPr>
            <w:rFonts w:ascii="Arial" w:eastAsia="Arial" w:hAnsi="Arial" w:cs="Arial"/>
            <w:rPrChange w:id="167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e</w:delText>
        </w:r>
        <w:r w:rsidRPr="00E5097D" w:rsidDel="003B0B8E">
          <w:rPr>
            <w:rFonts w:ascii="Arial" w:eastAsia="Arial" w:hAnsi="Arial" w:cs="Arial"/>
            <w:spacing w:val="1"/>
            <w:rPrChange w:id="168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rPrChange w:id="169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C</w:delText>
        </w:r>
        <w:r w:rsidRPr="00E5097D" w:rsidDel="003B0B8E">
          <w:rPr>
            <w:rFonts w:ascii="Arial" w:eastAsia="Arial" w:hAnsi="Arial" w:cs="Arial"/>
            <w:spacing w:val="1"/>
            <w:rPrChange w:id="170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o</w:delText>
        </w:r>
        <w:r w:rsidRPr="00E5097D" w:rsidDel="003B0B8E">
          <w:rPr>
            <w:rFonts w:ascii="Arial" w:eastAsia="Arial" w:hAnsi="Arial" w:cs="Arial"/>
            <w:spacing w:val="-1"/>
            <w:rPrChange w:id="171" w:author="Jen Miller" w:date="2025-01-06T12:03:00Z">
              <w:rPr>
                <w:rFonts w:ascii="Arial" w:eastAsia="Arial" w:hAnsi="Arial" w:cs="Arial"/>
                <w:spacing w:val="-1"/>
                <w:sz w:val="18"/>
                <w:szCs w:val="18"/>
              </w:rPr>
            </w:rPrChange>
          </w:rPr>
          <w:delText>m</w:delText>
        </w:r>
        <w:r w:rsidRPr="00E5097D" w:rsidDel="003B0B8E">
          <w:rPr>
            <w:rFonts w:ascii="Arial" w:eastAsia="Arial" w:hAnsi="Arial" w:cs="Arial"/>
            <w:spacing w:val="1"/>
            <w:rPrChange w:id="172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m</w:delText>
        </w:r>
        <w:r w:rsidRPr="00E5097D" w:rsidDel="003B0B8E">
          <w:rPr>
            <w:rFonts w:ascii="Arial" w:eastAsia="Arial" w:hAnsi="Arial" w:cs="Arial"/>
            <w:spacing w:val="-2"/>
            <w:rPrChange w:id="173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u</w:delText>
        </w:r>
        <w:r w:rsidRPr="00E5097D" w:rsidDel="003B0B8E">
          <w:rPr>
            <w:rFonts w:ascii="Arial" w:eastAsia="Arial" w:hAnsi="Arial" w:cs="Arial"/>
            <w:spacing w:val="1"/>
            <w:rPrChange w:id="174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ni</w:delText>
        </w:r>
        <w:r w:rsidRPr="00E5097D" w:rsidDel="003B0B8E">
          <w:rPr>
            <w:rFonts w:ascii="Arial" w:eastAsia="Arial" w:hAnsi="Arial" w:cs="Arial"/>
            <w:rPrChange w:id="175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ty</w:delText>
        </w:r>
        <w:r w:rsidRPr="00E5097D" w:rsidDel="003B0B8E">
          <w:rPr>
            <w:rFonts w:ascii="Arial" w:eastAsia="Arial" w:hAnsi="Arial" w:cs="Arial"/>
            <w:spacing w:val="-1"/>
            <w:rPrChange w:id="176" w:author="Jen Miller" w:date="2025-01-06T12:03:00Z">
              <w:rPr>
                <w:rFonts w:ascii="Arial" w:eastAsia="Arial" w:hAnsi="Arial" w:cs="Arial"/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rPrChange w:id="177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C</w:delText>
        </w:r>
        <w:r w:rsidRPr="00E5097D" w:rsidDel="003B0B8E">
          <w:rPr>
            <w:rFonts w:ascii="Arial" w:eastAsia="Arial" w:hAnsi="Arial" w:cs="Arial"/>
            <w:spacing w:val="1"/>
            <w:rPrChange w:id="178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o</w:delText>
        </w:r>
        <w:r w:rsidRPr="00E5097D" w:rsidDel="003B0B8E">
          <w:rPr>
            <w:rFonts w:ascii="Arial" w:eastAsia="Arial" w:hAnsi="Arial" w:cs="Arial"/>
            <w:spacing w:val="-2"/>
            <w:rPrChange w:id="179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l</w:delText>
        </w:r>
        <w:r w:rsidRPr="00E5097D" w:rsidDel="003B0B8E">
          <w:rPr>
            <w:rFonts w:ascii="Arial" w:eastAsia="Arial" w:hAnsi="Arial" w:cs="Arial"/>
            <w:spacing w:val="1"/>
            <w:rPrChange w:id="180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leg</w:delText>
        </w:r>
        <w:r w:rsidRPr="00E5097D" w:rsidDel="003B0B8E">
          <w:rPr>
            <w:rFonts w:ascii="Arial" w:eastAsia="Arial" w:hAnsi="Arial" w:cs="Arial"/>
            <w:rPrChange w:id="181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e</w:delText>
        </w:r>
        <w:r w:rsidRPr="00E5097D" w:rsidDel="003B0B8E">
          <w:rPr>
            <w:rFonts w:ascii="Arial" w:eastAsia="Arial" w:hAnsi="Arial" w:cs="Arial"/>
            <w:spacing w:val="-2"/>
            <w:rPrChange w:id="182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rPrChange w:id="183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H</w:delText>
        </w:r>
        <w:r w:rsidRPr="00E5097D" w:rsidDel="003B0B8E">
          <w:rPr>
            <w:rFonts w:ascii="Arial" w:eastAsia="Arial" w:hAnsi="Arial" w:cs="Arial"/>
            <w:spacing w:val="-2"/>
            <w:rPrChange w:id="184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a</w:delText>
        </w:r>
        <w:r w:rsidRPr="00E5097D" w:rsidDel="003B0B8E">
          <w:rPr>
            <w:rFonts w:ascii="Arial" w:eastAsia="Arial" w:hAnsi="Arial" w:cs="Arial"/>
            <w:spacing w:val="1"/>
            <w:rPrChange w:id="185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ndbo</w:delText>
        </w:r>
        <w:r w:rsidRPr="00E5097D" w:rsidDel="003B0B8E">
          <w:rPr>
            <w:rFonts w:ascii="Arial" w:eastAsia="Arial" w:hAnsi="Arial" w:cs="Arial"/>
            <w:spacing w:val="-2"/>
            <w:rPrChange w:id="186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o</w:delText>
        </w:r>
        <w:r w:rsidRPr="00E5097D" w:rsidDel="003B0B8E">
          <w:rPr>
            <w:rFonts w:ascii="Arial" w:eastAsia="Arial" w:hAnsi="Arial" w:cs="Arial"/>
            <w:spacing w:val="1"/>
            <w:rPrChange w:id="187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k</w:delText>
        </w:r>
      </w:del>
      <w:del w:id="188" w:author="Jen Miller" w:date="2025-01-06T12:03:00Z">
        <w:r w:rsidRPr="00E5097D" w:rsidDel="00E5097D">
          <w:rPr>
            <w:rFonts w:ascii="Arial" w:eastAsia="Arial" w:hAnsi="Arial" w:cs="Arial"/>
            <w:rPrChange w:id="189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.</w:delText>
        </w:r>
      </w:del>
      <w:del w:id="190" w:author="Jen Miller" w:date="2025-02-24T11:33:00Z">
        <w:r w:rsidRPr="00E5097D" w:rsidDel="003B0B8E">
          <w:rPr>
            <w:rFonts w:ascii="Arial" w:eastAsia="Arial" w:hAnsi="Arial" w:cs="Arial"/>
            <w:rPrChange w:id="191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)</w:delText>
        </w:r>
      </w:del>
    </w:p>
    <w:p w:rsidR="001F6F9A" w:rsidRPr="001F6F9A" w:rsidRDefault="00D2090D">
      <w:pPr>
        <w:tabs>
          <w:tab w:val="left" w:pos="1540"/>
        </w:tabs>
        <w:spacing w:after="0" w:line="252" w:lineRule="exact"/>
        <w:ind w:left="1540" w:right="-20" w:hanging="720"/>
        <w:rPr>
          <w:rFonts w:ascii="Arial" w:eastAsia="Arial" w:hAnsi="Arial" w:cs="Arial"/>
        </w:rPr>
        <w:pPrChange w:id="192" w:author="Jen Miller" w:date="2025-02-24T11:51:00Z">
          <w:pPr>
            <w:spacing w:before="6" w:after="0" w:line="252" w:lineRule="exact"/>
            <w:ind w:left="1540" w:right="256"/>
          </w:pPr>
        </w:pPrChange>
      </w:pP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1"/>
        </w:rPr>
        <w:t>li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urs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ay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ork,</w:t>
      </w:r>
      <w:r w:rsidRPr="001F6F9A">
        <w:rPr>
          <w:rFonts w:ascii="Arial" w:eastAsia="Arial" w:hAnsi="Arial" w:cs="Arial"/>
          <w:spacing w:val="4"/>
        </w:rPr>
        <w:t xml:space="preserve"> 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nl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he n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ay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be co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f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co</w:t>
      </w:r>
      <w:r w:rsidRPr="001F6F9A">
        <w:rPr>
          <w:rFonts w:ascii="Arial" w:eastAsia="Arial" w:hAnsi="Arial" w:cs="Arial"/>
          <w:spacing w:val="-1"/>
        </w:rPr>
        <w:t>ll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dit</w:t>
      </w:r>
      <w:r w:rsidRPr="001F6F9A">
        <w:rPr>
          <w:rFonts w:ascii="Arial" w:eastAsia="Arial" w:hAnsi="Arial" w:cs="Arial"/>
        </w:rPr>
        <w:t>.</w:t>
      </w:r>
    </w:p>
    <w:p w:rsidR="0040333E" w:rsidRDefault="00B913EF" w:rsidP="000D047E">
      <w:pPr>
        <w:tabs>
          <w:tab w:val="left" w:pos="1540"/>
        </w:tabs>
        <w:spacing w:before="2" w:after="0" w:line="252" w:lineRule="exact"/>
        <w:ind w:left="1540" w:right="205" w:hanging="720"/>
        <w:jc w:val="both"/>
        <w:rPr>
          <w:rFonts w:ascii="Arial" w:eastAsia="Arial" w:hAnsi="Arial" w:cs="Arial"/>
        </w:rPr>
        <w:pPrChange w:id="193" w:author="Jen Miller" w:date="2025-03-31T16:08:00Z">
          <w:pPr>
            <w:tabs>
              <w:tab w:val="left" w:pos="1540"/>
            </w:tabs>
            <w:spacing w:before="2" w:after="0" w:line="252" w:lineRule="exact"/>
            <w:ind w:left="1540" w:right="205" w:hanging="720"/>
            <w:jc w:val="both"/>
          </w:pPr>
        </w:pPrChange>
      </w:pPr>
      <w:del w:id="194" w:author="Jen Miller" w:date="2025-03-31T15:48:00Z">
        <w:r w:rsidDel="00024843"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2010410</wp:posOffset>
                  </wp:positionH>
                  <wp:positionV relativeFrom="paragraph">
                    <wp:posOffset>641350</wp:posOffset>
                  </wp:positionV>
                  <wp:extent cx="822325" cy="540385"/>
                  <wp:effectExtent l="0" t="0" r="0" b="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22325" cy="540385"/>
                            <a:chOff x="3166" y="1010"/>
                            <a:chExt cx="1295" cy="851"/>
                          </a:xfrm>
                        </wpg:grpSpPr>
                        <wpg:grpSp>
                          <wpg:cNvPr id="2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176" y="1020"/>
                              <a:ext cx="1275" cy="225"/>
                              <a:chOff x="3176" y="1020"/>
                              <a:chExt cx="1275" cy="225"/>
                            </a:xfrm>
                          </wpg:grpSpPr>
                          <wps:wsp>
                            <wps:cNvPr id="3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3176" y="1020"/>
                                <a:ext cx="1275" cy="225"/>
                              </a:xfrm>
                              <a:custGeom>
                                <a:avLst/>
                                <a:gdLst>
                                  <a:gd name="T0" fmla="+- 0 3176 3176"/>
                                  <a:gd name="T1" fmla="*/ T0 w 1275"/>
                                  <a:gd name="T2" fmla="+- 0 1245 1020"/>
                                  <a:gd name="T3" fmla="*/ 1245 h 225"/>
                                  <a:gd name="T4" fmla="+- 0 4450 3176"/>
                                  <a:gd name="T5" fmla="*/ T4 w 1275"/>
                                  <a:gd name="T6" fmla="+- 0 1245 1020"/>
                                  <a:gd name="T7" fmla="*/ 1245 h 225"/>
                                  <a:gd name="T8" fmla="+- 0 4450 3176"/>
                                  <a:gd name="T9" fmla="*/ T8 w 1275"/>
                                  <a:gd name="T10" fmla="+- 0 1020 1020"/>
                                  <a:gd name="T11" fmla="*/ 1020 h 225"/>
                                  <a:gd name="T12" fmla="+- 0 3176 3176"/>
                                  <a:gd name="T13" fmla="*/ T12 w 1275"/>
                                  <a:gd name="T14" fmla="+- 0 1020 1020"/>
                                  <a:gd name="T15" fmla="*/ 1020 h 225"/>
                                  <a:gd name="T16" fmla="+- 0 3176 3176"/>
                                  <a:gd name="T17" fmla="*/ T16 w 1275"/>
                                  <a:gd name="T18" fmla="+- 0 1245 1020"/>
                                  <a:gd name="T19" fmla="*/ 1245 h 2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75" h="225">
                                    <a:moveTo>
                                      <a:pt x="0" y="225"/>
                                    </a:moveTo>
                                    <a:lnTo>
                                      <a:pt x="1274" y="225"/>
                                    </a:lnTo>
                                    <a:lnTo>
                                      <a:pt x="127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5"/>
                                    </a:lnTo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176" y="1245"/>
                              <a:ext cx="1275" cy="223"/>
                              <a:chOff x="3176" y="1245"/>
                              <a:chExt cx="1275" cy="223"/>
                            </a:xfrm>
                          </wpg:grpSpPr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3176" y="1245"/>
                                <a:ext cx="1275" cy="223"/>
                              </a:xfrm>
                              <a:custGeom>
                                <a:avLst/>
                                <a:gdLst>
                                  <a:gd name="T0" fmla="+- 0 3176 3176"/>
                                  <a:gd name="T1" fmla="*/ T0 w 1275"/>
                                  <a:gd name="T2" fmla="+- 0 1468 1245"/>
                                  <a:gd name="T3" fmla="*/ 1468 h 223"/>
                                  <a:gd name="T4" fmla="+- 0 4450 3176"/>
                                  <a:gd name="T5" fmla="*/ T4 w 1275"/>
                                  <a:gd name="T6" fmla="+- 0 1468 1245"/>
                                  <a:gd name="T7" fmla="*/ 1468 h 223"/>
                                  <a:gd name="T8" fmla="+- 0 4450 3176"/>
                                  <a:gd name="T9" fmla="*/ T8 w 1275"/>
                                  <a:gd name="T10" fmla="+- 0 1245 1245"/>
                                  <a:gd name="T11" fmla="*/ 1245 h 223"/>
                                  <a:gd name="T12" fmla="+- 0 3176 3176"/>
                                  <a:gd name="T13" fmla="*/ T12 w 1275"/>
                                  <a:gd name="T14" fmla="+- 0 1245 1245"/>
                                  <a:gd name="T15" fmla="*/ 1245 h 223"/>
                                  <a:gd name="T16" fmla="+- 0 3176 3176"/>
                                  <a:gd name="T17" fmla="*/ T16 w 1275"/>
                                  <a:gd name="T18" fmla="+- 0 1468 1245"/>
                                  <a:gd name="T19" fmla="*/ 1468 h 2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75" h="223">
                                    <a:moveTo>
                                      <a:pt x="0" y="223"/>
                                    </a:moveTo>
                                    <a:lnTo>
                                      <a:pt x="1274" y="223"/>
                                    </a:lnTo>
                                    <a:lnTo>
                                      <a:pt x="127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3176" y="1469"/>
                              <a:ext cx="1275" cy="382"/>
                              <a:chOff x="3176" y="1469"/>
                              <a:chExt cx="1275" cy="382"/>
                            </a:xfrm>
                          </wpg:grpSpPr>
                          <wps:wsp>
                            <wps:cNvPr id="7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3176" y="1469"/>
                                <a:ext cx="1275" cy="382"/>
                              </a:xfrm>
                              <a:custGeom>
                                <a:avLst/>
                                <a:gdLst>
                                  <a:gd name="T0" fmla="+- 0 3176 3176"/>
                                  <a:gd name="T1" fmla="*/ T0 w 1275"/>
                                  <a:gd name="T2" fmla="+- 0 1851 1469"/>
                                  <a:gd name="T3" fmla="*/ 1851 h 382"/>
                                  <a:gd name="T4" fmla="+- 0 4450 3176"/>
                                  <a:gd name="T5" fmla="*/ T4 w 1275"/>
                                  <a:gd name="T6" fmla="+- 0 1851 1469"/>
                                  <a:gd name="T7" fmla="*/ 1851 h 382"/>
                                  <a:gd name="T8" fmla="+- 0 4450 3176"/>
                                  <a:gd name="T9" fmla="*/ T8 w 1275"/>
                                  <a:gd name="T10" fmla="+- 0 1469 1469"/>
                                  <a:gd name="T11" fmla="*/ 1469 h 382"/>
                                  <a:gd name="T12" fmla="+- 0 3176 3176"/>
                                  <a:gd name="T13" fmla="*/ T12 w 1275"/>
                                  <a:gd name="T14" fmla="+- 0 1469 1469"/>
                                  <a:gd name="T15" fmla="*/ 1469 h 382"/>
                                  <a:gd name="T16" fmla="+- 0 3176 3176"/>
                                  <a:gd name="T17" fmla="*/ T16 w 1275"/>
                                  <a:gd name="T18" fmla="+- 0 1851 1469"/>
                                  <a:gd name="T19" fmla="*/ 1851 h 3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75" h="382">
                                    <a:moveTo>
                                      <a:pt x="0" y="382"/>
                                    </a:moveTo>
                                    <a:lnTo>
                                      <a:pt x="1274" y="382"/>
                                    </a:lnTo>
                                    <a:lnTo>
                                      <a:pt x="127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EB163" id="Group 2" o:spid="_x0000_s1026" style="position:absolute;margin-left:158.3pt;margin-top:50.5pt;width:64.75pt;height:42.55pt;z-index:-251655168;mso-position-horizontal-relative:page" coordorigin="3166,1010" coordsize="1295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">
                  <v:group id="Group 7" o:spid="_x0000_s1027" style="position:absolute;left:3176;top:1020;width:1275;height:225" coordorigin="3176,1020" coordsize="127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8" o:spid="_x0000_s1028" style="position:absolute;left:3176;top:1020;width:1275;height:225;visibility:visible;mso-wrap-style:square;v-text-anchor:top" coordsize="127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" path="m,225r1274,l1274,,,,,225e" fillcolor="#d9d9d9" stroked="f">
                      <v:path arrowok="t" o:connecttype="custom" o:connectlocs="0,1245;1274,1245;1274,1020;0,1020;0,1245" o:connectangles="0,0,0,0,0"/>
                    </v:shape>
                  </v:group>
                  <v:group id="Group 5" o:spid="_x0000_s1029" style="position:absolute;left:3176;top:1245;width:1275;height:223" coordorigin="3176,1245" coordsize="12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6" o:spid="_x0000_s1030" style="position:absolute;left:3176;top:1245;width:1275;height:223;visibility:visible;mso-wrap-style:square;v-text-anchor:top" coordsize="12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" path="m,223r1274,l1274,,,,,223e" fillcolor="#d9d9d9" stroked="f">
                      <v:path arrowok="t" o:connecttype="custom" o:connectlocs="0,1468;1274,1468;1274,1245;0,1245;0,1468" o:connectangles="0,0,0,0,0"/>
                    </v:shape>
                  </v:group>
                  <v:group id="Group 3" o:spid="_x0000_s1031" style="position:absolute;left:3176;top:1469;width:1275;height:382" coordorigin="3176,1469" coordsize="127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4" o:spid="_x0000_s1032" style="position:absolute;left:3176;top:1469;width:1275;height:382;visibility:visible;mso-wrap-style:square;v-text-anchor:top" coordsize="127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" path="m,382r1274,l1274,,,,,382e" fillcolor="#d9d9d9" stroked="f">
                      <v:path arrowok="t" o:connecttype="custom" o:connectlocs="0,1851;1274,1851;1274,1469;0,1469;0,1851" o:connectangles="0,0,0,0,0"/>
                    </v:shape>
                  </v:group>
                  <w10:wrap anchorx="page"/>
                </v:group>
              </w:pict>
            </mc:Fallback>
          </mc:AlternateContent>
        </w:r>
      </w:del>
      <w:r w:rsidR="00D2090D" w:rsidRPr="001F6F9A">
        <w:rPr>
          <w:rFonts w:ascii="Arial" w:eastAsia="Arial" w:hAnsi="Arial" w:cs="Arial"/>
        </w:rPr>
        <w:t>5.</w:t>
      </w:r>
      <w:r w:rsidR="00D2090D" w:rsidRPr="001F6F9A">
        <w:rPr>
          <w:rFonts w:ascii="Arial" w:eastAsia="Arial" w:hAnsi="Arial" w:cs="Arial"/>
        </w:rPr>
        <w:tab/>
      </w:r>
      <w:r w:rsidR="00D2090D" w:rsidRPr="001F6F9A">
        <w:rPr>
          <w:rFonts w:ascii="Arial" w:eastAsia="Arial" w:hAnsi="Arial" w:cs="Arial"/>
          <w:spacing w:val="2"/>
        </w:rPr>
        <w:t>T</w:t>
      </w:r>
      <w:r w:rsidR="00D2090D" w:rsidRPr="001F6F9A">
        <w:rPr>
          <w:rFonts w:ascii="Arial" w:eastAsia="Arial" w:hAnsi="Arial" w:cs="Arial"/>
        </w:rPr>
        <w:t>he</w:t>
      </w:r>
      <w:r w:rsidR="00D2090D" w:rsidRPr="001F6F9A">
        <w:rPr>
          <w:rFonts w:ascii="Arial" w:eastAsia="Arial" w:hAnsi="Arial" w:cs="Arial"/>
          <w:spacing w:val="-2"/>
        </w:rPr>
        <w:t xml:space="preserve"> 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  <w:spacing w:val="-3"/>
        </w:rPr>
        <w:t>e</w:t>
      </w:r>
      <w:r w:rsidR="00D2090D" w:rsidRPr="001F6F9A">
        <w:rPr>
          <w:rFonts w:ascii="Arial" w:eastAsia="Arial" w:hAnsi="Arial" w:cs="Arial"/>
          <w:spacing w:val="2"/>
        </w:rPr>
        <w:t>q</w:t>
      </w:r>
      <w:r w:rsidR="00D2090D" w:rsidRPr="001F6F9A">
        <w:rPr>
          <w:rFonts w:ascii="Arial" w:eastAsia="Arial" w:hAnsi="Arial" w:cs="Arial"/>
        </w:rPr>
        <w:t>u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  <w:spacing w:val="-3"/>
        </w:rPr>
        <w:t>e</w:t>
      </w:r>
      <w:r w:rsidR="00D2090D" w:rsidRPr="001F6F9A">
        <w:rPr>
          <w:rFonts w:ascii="Arial" w:eastAsia="Arial" w:hAnsi="Arial" w:cs="Arial"/>
          <w:spacing w:val="1"/>
        </w:rPr>
        <w:t>m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1"/>
        </w:rPr>
        <w:t>n</w:t>
      </w:r>
      <w:r w:rsidR="00D2090D" w:rsidRPr="001F6F9A">
        <w:rPr>
          <w:rFonts w:ascii="Arial" w:eastAsia="Arial" w:hAnsi="Arial" w:cs="Arial"/>
        </w:rPr>
        <w:t xml:space="preserve">t </w:t>
      </w:r>
      <w:r w:rsidR="00D2090D" w:rsidRPr="001F6F9A">
        <w:rPr>
          <w:rFonts w:ascii="Arial" w:eastAsia="Arial" w:hAnsi="Arial" w:cs="Arial"/>
          <w:spacing w:val="-3"/>
        </w:rPr>
        <w:t>o</w:t>
      </w:r>
      <w:r w:rsidR="00D2090D" w:rsidRPr="001F6F9A">
        <w:rPr>
          <w:rFonts w:ascii="Arial" w:eastAsia="Arial" w:hAnsi="Arial" w:cs="Arial"/>
        </w:rPr>
        <w:t>f</w:t>
      </w:r>
      <w:r w:rsidR="00D2090D" w:rsidRPr="001F6F9A">
        <w:rPr>
          <w:rFonts w:ascii="Arial" w:eastAsia="Arial" w:hAnsi="Arial" w:cs="Arial"/>
          <w:spacing w:val="2"/>
        </w:rPr>
        <w:t xml:space="preserve"> </w:t>
      </w:r>
      <w:r w:rsidR="00D2090D" w:rsidRPr="001F6F9A">
        <w:rPr>
          <w:rFonts w:ascii="Arial" w:eastAsia="Arial" w:hAnsi="Arial" w:cs="Arial"/>
          <w:spacing w:val="-3"/>
        </w:rPr>
        <w:t>w</w:t>
      </w:r>
      <w:r w:rsidR="00D2090D" w:rsidRPr="001F6F9A">
        <w:rPr>
          <w:rFonts w:ascii="Arial" w:eastAsia="Arial" w:hAnsi="Arial" w:cs="Arial"/>
        </w:rPr>
        <w:t>or</w:t>
      </w:r>
      <w:r w:rsidR="00D2090D" w:rsidRPr="001F6F9A">
        <w:rPr>
          <w:rFonts w:ascii="Arial" w:eastAsia="Arial" w:hAnsi="Arial" w:cs="Arial"/>
          <w:spacing w:val="3"/>
        </w:rPr>
        <w:t>k</w:t>
      </w:r>
      <w:r w:rsidR="00D2090D" w:rsidRPr="001F6F9A">
        <w:rPr>
          <w:rFonts w:ascii="Arial" w:eastAsia="Arial" w:hAnsi="Arial" w:cs="Arial"/>
          <w:spacing w:val="1"/>
        </w:rPr>
        <w:t>-</w:t>
      </w:r>
      <w:r w:rsidR="00D2090D" w:rsidRPr="001F6F9A">
        <w:rPr>
          <w:rFonts w:ascii="Arial" w:eastAsia="Arial" w:hAnsi="Arial" w:cs="Arial"/>
        </w:rPr>
        <w:t>b</w:t>
      </w:r>
      <w:r w:rsidR="00D2090D" w:rsidRPr="001F6F9A">
        <w:rPr>
          <w:rFonts w:ascii="Arial" w:eastAsia="Arial" w:hAnsi="Arial" w:cs="Arial"/>
          <w:spacing w:val="-1"/>
        </w:rPr>
        <w:t>a</w:t>
      </w:r>
      <w:r w:rsidR="00D2090D" w:rsidRPr="001F6F9A">
        <w:rPr>
          <w:rFonts w:ascii="Arial" w:eastAsia="Arial" w:hAnsi="Arial" w:cs="Arial"/>
        </w:rPr>
        <w:t xml:space="preserve">sed </w:t>
      </w:r>
      <w:r w:rsidR="00D2090D" w:rsidRPr="001F6F9A">
        <w:rPr>
          <w:rFonts w:ascii="Arial" w:eastAsia="Arial" w:hAnsi="Arial" w:cs="Arial"/>
          <w:spacing w:val="-1"/>
        </w:rPr>
        <w:t>l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1"/>
        </w:rPr>
        <w:t>a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</w:rPr>
        <w:t>n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-3"/>
        </w:rPr>
        <w:t>n</w:t>
      </w:r>
      <w:r w:rsidR="00D2090D" w:rsidRPr="001F6F9A">
        <w:rPr>
          <w:rFonts w:ascii="Arial" w:eastAsia="Arial" w:hAnsi="Arial" w:cs="Arial"/>
        </w:rPr>
        <w:t>g in a</w:t>
      </w:r>
      <w:r w:rsidR="00D2090D" w:rsidRPr="001F6F9A">
        <w:rPr>
          <w:rFonts w:ascii="Arial" w:eastAsia="Arial" w:hAnsi="Arial" w:cs="Arial"/>
          <w:spacing w:val="-1"/>
        </w:rPr>
        <w:t>n</w:t>
      </w:r>
      <w:r w:rsidR="00D2090D" w:rsidRPr="001F6F9A">
        <w:rPr>
          <w:rFonts w:ascii="Arial" w:eastAsia="Arial" w:hAnsi="Arial" w:cs="Arial"/>
        </w:rPr>
        <w:t>y</w:t>
      </w:r>
      <w:r w:rsidR="00D2090D" w:rsidRPr="001F6F9A">
        <w:rPr>
          <w:rFonts w:ascii="Arial" w:eastAsia="Arial" w:hAnsi="Arial" w:cs="Arial"/>
          <w:spacing w:val="-1"/>
        </w:rPr>
        <w:t xml:space="preserve"> C</w:t>
      </w:r>
      <w:r w:rsidR="00D2090D" w:rsidRPr="001F6F9A">
        <w:rPr>
          <w:rFonts w:ascii="Arial" w:eastAsia="Arial" w:hAnsi="Arial" w:cs="Arial"/>
        </w:rPr>
        <w:t>areer</w:t>
      </w:r>
      <w:r w:rsidR="00D2090D" w:rsidRPr="001F6F9A">
        <w:rPr>
          <w:rFonts w:ascii="Arial" w:eastAsia="Arial" w:hAnsi="Arial" w:cs="Arial"/>
          <w:spacing w:val="-1"/>
        </w:rPr>
        <w:t xml:space="preserve"> </w:t>
      </w:r>
      <w:r w:rsidR="00D2090D" w:rsidRPr="001F6F9A">
        <w:rPr>
          <w:rFonts w:ascii="Arial" w:eastAsia="Arial" w:hAnsi="Arial" w:cs="Arial"/>
        </w:rPr>
        <w:t>a</w:t>
      </w:r>
      <w:r w:rsidR="00D2090D" w:rsidRPr="001F6F9A">
        <w:rPr>
          <w:rFonts w:ascii="Arial" w:eastAsia="Arial" w:hAnsi="Arial" w:cs="Arial"/>
          <w:spacing w:val="-1"/>
        </w:rPr>
        <w:t>n</w:t>
      </w:r>
      <w:r w:rsidR="00D2090D" w:rsidRPr="001F6F9A">
        <w:rPr>
          <w:rFonts w:ascii="Arial" w:eastAsia="Arial" w:hAnsi="Arial" w:cs="Arial"/>
        </w:rPr>
        <w:t>d</w:t>
      </w:r>
      <w:r w:rsidR="00D2090D" w:rsidRPr="001F6F9A">
        <w:rPr>
          <w:rFonts w:ascii="Arial" w:eastAsia="Arial" w:hAnsi="Arial" w:cs="Arial"/>
          <w:spacing w:val="-2"/>
        </w:rPr>
        <w:t xml:space="preserve"> </w:t>
      </w:r>
      <w:r w:rsidR="00D2090D" w:rsidRPr="001F6F9A">
        <w:rPr>
          <w:rFonts w:ascii="Arial" w:eastAsia="Arial" w:hAnsi="Arial" w:cs="Arial"/>
          <w:spacing w:val="2"/>
        </w:rPr>
        <w:t>T</w:t>
      </w:r>
      <w:r w:rsidR="00D2090D" w:rsidRPr="001F6F9A">
        <w:rPr>
          <w:rFonts w:ascii="Arial" w:eastAsia="Arial" w:hAnsi="Arial" w:cs="Arial"/>
        </w:rPr>
        <w:t>ec</w:t>
      </w:r>
      <w:r w:rsidR="00D2090D" w:rsidRPr="001F6F9A">
        <w:rPr>
          <w:rFonts w:ascii="Arial" w:eastAsia="Arial" w:hAnsi="Arial" w:cs="Arial"/>
          <w:spacing w:val="-1"/>
        </w:rPr>
        <w:t>h</w:t>
      </w:r>
      <w:r w:rsidR="00D2090D" w:rsidRPr="001F6F9A">
        <w:rPr>
          <w:rFonts w:ascii="Arial" w:eastAsia="Arial" w:hAnsi="Arial" w:cs="Arial"/>
        </w:rPr>
        <w:t>n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</w:rPr>
        <w:t xml:space="preserve">cal </w:t>
      </w:r>
      <w:r w:rsidR="00D2090D" w:rsidRPr="001F6F9A">
        <w:rPr>
          <w:rFonts w:ascii="Arial" w:eastAsia="Arial" w:hAnsi="Arial" w:cs="Arial"/>
          <w:spacing w:val="-1"/>
        </w:rPr>
        <w:t>E</w:t>
      </w:r>
      <w:r w:rsidR="00D2090D" w:rsidRPr="001F6F9A">
        <w:rPr>
          <w:rFonts w:ascii="Arial" w:eastAsia="Arial" w:hAnsi="Arial" w:cs="Arial"/>
        </w:rPr>
        <w:t>d</w:t>
      </w:r>
      <w:r w:rsidR="00D2090D" w:rsidRPr="001F6F9A">
        <w:rPr>
          <w:rFonts w:ascii="Arial" w:eastAsia="Arial" w:hAnsi="Arial" w:cs="Arial"/>
          <w:spacing w:val="-3"/>
        </w:rPr>
        <w:t>u</w:t>
      </w:r>
      <w:r w:rsidR="00D2090D" w:rsidRPr="001F6F9A">
        <w:rPr>
          <w:rFonts w:ascii="Arial" w:eastAsia="Arial" w:hAnsi="Arial" w:cs="Arial"/>
        </w:rPr>
        <w:t>cati</w:t>
      </w:r>
      <w:r w:rsidR="00D2090D" w:rsidRPr="001F6F9A">
        <w:rPr>
          <w:rFonts w:ascii="Arial" w:eastAsia="Arial" w:hAnsi="Arial" w:cs="Arial"/>
          <w:spacing w:val="-1"/>
        </w:rPr>
        <w:t>o</w:t>
      </w:r>
      <w:r w:rsidR="00D2090D" w:rsidRPr="001F6F9A">
        <w:rPr>
          <w:rFonts w:ascii="Arial" w:eastAsia="Arial" w:hAnsi="Arial" w:cs="Arial"/>
        </w:rPr>
        <w:t>n pr</w:t>
      </w:r>
      <w:r w:rsidR="00D2090D" w:rsidRPr="001F6F9A">
        <w:rPr>
          <w:rFonts w:ascii="Arial" w:eastAsia="Arial" w:hAnsi="Arial" w:cs="Arial"/>
          <w:spacing w:val="-2"/>
        </w:rPr>
        <w:t>o</w:t>
      </w:r>
      <w:r w:rsidR="00D2090D" w:rsidRPr="001F6F9A">
        <w:rPr>
          <w:rFonts w:ascii="Arial" w:eastAsia="Arial" w:hAnsi="Arial" w:cs="Arial"/>
          <w:spacing w:val="2"/>
        </w:rPr>
        <w:t>g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  <w:spacing w:val="-3"/>
        </w:rPr>
        <w:t>a</w:t>
      </w:r>
      <w:r w:rsidR="00D2090D" w:rsidRPr="001F6F9A">
        <w:rPr>
          <w:rFonts w:ascii="Arial" w:eastAsia="Arial" w:hAnsi="Arial" w:cs="Arial"/>
          <w:spacing w:val="1"/>
        </w:rPr>
        <w:t>m</w:t>
      </w:r>
      <w:r w:rsidR="00D2090D" w:rsidRPr="001F6F9A">
        <w:rPr>
          <w:rFonts w:ascii="Arial" w:eastAsia="Arial" w:hAnsi="Arial" w:cs="Arial"/>
        </w:rPr>
        <w:t>s</w:t>
      </w:r>
      <w:r w:rsidR="00D2090D" w:rsidRPr="001F6F9A">
        <w:rPr>
          <w:rFonts w:ascii="Arial" w:eastAsia="Arial" w:hAnsi="Arial" w:cs="Arial"/>
          <w:spacing w:val="1"/>
        </w:rPr>
        <w:t xml:space="preserve"> </w:t>
      </w:r>
      <w:r w:rsidR="00D2090D" w:rsidRPr="001F6F9A">
        <w:rPr>
          <w:rFonts w:ascii="Arial" w:eastAsia="Arial" w:hAnsi="Arial" w:cs="Arial"/>
          <w:spacing w:val="-3"/>
        </w:rPr>
        <w:t>w</w:t>
      </w:r>
      <w:r w:rsidR="00D2090D" w:rsidRPr="001F6F9A">
        <w:rPr>
          <w:rFonts w:ascii="Arial" w:eastAsia="Arial" w:hAnsi="Arial" w:cs="Arial"/>
          <w:spacing w:val="-1"/>
        </w:rPr>
        <w:t>il</w:t>
      </w:r>
      <w:r w:rsidR="00D2090D" w:rsidRPr="001F6F9A">
        <w:rPr>
          <w:rFonts w:ascii="Arial" w:eastAsia="Arial" w:hAnsi="Arial" w:cs="Arial"/>
        </w:rPr>
        <w:t>l be d</w:t>
      </w:r>
      <w:r w:rsidR="00D2090D" w:rsidRPr="001F6F9A">
        <w:rPr>
          <w:rFonts w:ascii="Arial" w:eastAsia="Arial" w:hAnsi="Arial" w:cs="Arial"/>
          <w:spacing w:val="-1"/>
        </w:rPr>
        <w:t>e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2"/>
        </w:rPr>
        <w:t>r</w:t>
      </w:r>
      <w:r w:rsidR="00D2090D" w:rsidRPr="001F6F9A">
        <w:rPr>
          <w:rFonts w:ascii="Arial" w:eastAsia="Arial" w:hAnsi="Arial" w:cs="Arial"/>
          <w:spacing w:val="1"/>
        </w:rPr>
        <w:t>m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</w:rPr>
        <w:t>n</w:t>
      </w:r>
      <w:r w:rsidR="00D2090D" w:rsidRPr="001F6F9A">
        <w:rPr>
          <w:rFonts w:ascii="Arial" w:eastAsia="Arial" w:hAnsi="Arial" w:cs="Arial"/>
          <w:spacing w:val="-1"/>
        </w:rPr>
        <w:t>e</w:t>
      </w:r>
      <w:r w:rsidR="00D2090D" w:rsidRPr="001F6F9A">
        <w:rPr>
          <w:rFonts w:ascii="Arial" w:eastAsia="Arial" w:hAnsi="Arial" w:cs="Arial"/>
        </w:rPr>
        <w:t>d by</w:t>
      </w:r>
      <w:r w:rsidR="00D2090D" w:rsidRPr="001F6F9A">
        <w:rPr>
          <w:rFonts w:ascii="Arial" w:eastAsia="Arial" w:hAnsi="Arial" w:cs="Arial"/>
          <w:spacing w:val="-1"/>
        </w:rPr>
        <w:t xml:space="preserve"> 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he a</w:t>
      </w:r>
      <w:r w:rsidR="00D2090D" w:rsidRPr="001F6F9A">
        <w:rPr>
          <w:rFonts w:ascii="Arial" w:eastAsia="Arial" w:hAnsi="Arial" w:cs="Arial"/>
          <w:spacing w:val="-1"/>
        </w:rPr>
        <w:t>p</w:t>
      </w:r>
      <w:r w:rsidR="00D2090D" w:rsidRPr="001F6F9A">
        <w:rPr>
          <w:rFonts w:ascii="Arial" w:eastAsia="Arial" w:hAnsi="Arial" w:cs="Arial"/>
          <w:spacing w:val="-3"/>
        </w:rPr>
        <w:t>p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</w:rPr>
        <w:t>o</w:t>
      </w:r>
      <w:r w:rsidR="00D2090D" w:rsidRPr="001F6F9A">
        <w:rPr>
          <w:rFonts w:ascii="Arial" w:eastAsia="Arial" w:hAnsi="Arial" w:cs="Arial"/>
          <w:spacing w:val="-1"/>
        </w:rPr>
        <w:t>p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-3"/>
        </w:rPr>
        <w:t>a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2"/>
        </w:rPr>
        <w:t xml:space="preserve"> </w:t>
      </w:r>
      <w:r w:rsidR="00D2090D" w:rsidRPr="001F6F9A">
        <w:rPr>
          <w:rFonts w:ascii="Arial" w:eastAsia="Arial" w:hAnsi="Arial" w:cs="Arial"/>
          <w:spacing w:val="1"/>
        </w:rPr>
        <w:t>f</w:t>
      </w:r>
      <w:r w:rsidR="00D2090D" w:rsidRPr="001F6F9A">
        <w:rPr>
          <w:rFonts w:ascii="Arial" w:eastAsia="Arial" w:hAnsi="Arial" w:cs="Arial"/>
          <w:spacing w:val="-3"/>
        </w:rPr>
        <w:t>a</w:t>
      </w:r>
      <w:r w:rsidR="00D2090D" w:rsidRPr="001F6F9A">
        <w:rPr>
          <w:rFonts w:ascii="Arial" w:eastAsia="Arial" w:hAnsi="Arial" w:cs="Arial"/>
        </w:rPr>
        <w:t>cu</w:t>
      </w:r>
      <w:r w:rsidR="00D2090D" w:rsidRPr="001F6F9A">
        <w:rPr>
          <w:rFonts w:ascii="Arial" w:eastAsia="Arial" w:hAnsi="Arial" w:cs="Arial"/>
          <w:spacing w:val="-1"/>
        </w:rPr>
        <w:t>l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y</w:t>
      </w:r>
      <w:r w:rsidR="00D2090D" w:rsidRPr="001F6F9A">
        <w:rPr>
          <w:rFonts w:ascii="Arial" w:eastAsia="Arial" w:hAnsi="Arial" w:cs="Arial"/>
          <w:spacing w:val="-1"/>
        </w:rPr>
        <w:t xml:space="preserve"> i</w:t>
      </w:r>
      <w:r w:rsidR="00D2090D" w:rsidRPr="001F6F9A">
        <w:rPr>
          <w:rFonts w:ascii="Arial" w:eastAsia="Arial" w:hAnsi="Arial" w:cs="Arial"/>
        </w:rPr>
        <w:t>n consu</w:t>
      </w:r>
      <w:r w:rsidR="00D2090D" w:rsidRPr="001F6F9A">
        <w:rPr>
          <w:rFonts w:ascii="Arial" w:eastAsia="Arial" w:hAnsi="Arial" w:cs="Arial"/>
          <w:spacing w:val="-2"/>
        </w:rPr>
        <w:t>l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ati</w:t>
      </w:r>
      <w:r w:rsidR="00D2090D" w:rsidRPr="001F6F9A">
        <w:rPr>
          <w:rFonts w:ascii="Arial" w:eastAsia="Arial" w:hAnsi="Arial" w:cs="Arial"/>
          <w:spacing w:val="-1"/>
        </w:rPr>
        <w:t>o</w:t>
      </w:r>
      <w:r w:rsidR="00D2090D" w:rsidRPr="001F6F9A">
        <w:rPr>
          <w:rFonts w:ascii="Arial" w:eastAsia="Arial" w:hAnsi="Arial" w:cs="Arial"/>
        </w:rPr>
        <w:t xml:space="preserve">n </w:t>
      </w:r>
      <w:r w:rsidR="00D2090D" w:rsidRPr="001F6F9A">
        <w:rPr>
          <w:rFonts w:ascii="Arial" w:eastAsia="Arial" w:hAnsi="Arial" w:cs="Arial"/>
          <w:spacing w:val="-3"/>
        </w:rPr>
        <w:t>w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h</w:t>
      </w:r>
      <w:r w:rsidR="00D2090D" w:rsidRPr="001F6F9A">
        <w:rPr>
          <w:rFonts w:ascii="Arial" w:eastAsia="Arial" w:hAnsi="Arial" w:cs="Arial"/>
          <w:spacing w:val="-2"/>
        </w:rPr>
        <w:t xml:space="preserve"> 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h</w:t>
      </w:r>
      <w:r w:rsidR="00D2090D" w:rsidRPr="001F6F9A">
        <w:rPr>
          <w:rFonts w:ascii="Arial" w:eastAsia="Arial" w:hAnsi="Arial" w:cs="Arial"/>
          <w:spacing w:val="-1"/>
        </w:rPr>
        <w:t>ei</w:t>
      </w:r>
      <w:r w:rsidR="00D2090D" w:rsidRPr="001F6F9A">
        <w:rPr>
          <w:rFonts w:ascii="Arial" w:eastAsia="Arial" w:hAnsi="Arial" w:cs="Arial"/>
        </w:rPr>
        <w:t>r a</w:t>
      </w:r>
      <w:r w:rsidR="00D2090D" w:rsidRPr="001F6F9A">
        <w:rPr>
          <w:rFonts w:ascii="Arial" w:eastAsia="Arial" w:hAnsi="Arial" w:cs="Arial"/>
          <w:spacing w:val="-1"/>
        </w:rPr>
        <w:t>d</w:t>
      </w:r>
      <w:r w:rsidR="00D2090D" w:rsidRPr="001F6F9A">
        <w:rPr>
          <w:rFonts w:ascii="Arial" w:eastAsia="Arial" w:hAnsi="Arial" w:cs="Arial"/>
          <w:spacing w:val="-2"/>
        </w:rPr>
        <w:t>v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</w:rPr>
        <w:t>sory</w:t>
      </w:r>
      <w:r w:rsidR="00D2090D" w:rsidRPr="001F6F9A">
        <w:rPr>
          <w:rFonts w:ascii="Arial" w:eastAsia="Arial" w:hAnsi="Arial" w:cs="Arial"/>
          <w:spacing w:val="-1"/>
        </w:rPr>
        <w:t xml:space="preserve"> </w:t>
      </w:r>
      <w:r w:rsidR="00D2090D" w:rsidRPr="001F6F9A">
        <w:rPr>
          <w:rFonts w:ascii="Arial" w:eastAsia="Arial" w:hAnsi="Arial" w:cs="Arial"/>
        </w:rPr>
        <w:t>com</w:t>
      </w:r>
      <w:r w:rsidR="00D2090D" w:rsidRPr="001F6F9A">
        <w:rPr>
          <w:rFonts w:ascii="Arial" w:eastAsia="Arial" w:hAnsi="Arial" w:cs="Arial"/>
          <w:spacing w:val="1"/>
        </w:rPr>
        <w:t>m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1"/>
        </w:rPr>
        <w:t>tt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3"/>
        </w:rPr>
        <w:t>e</w:t>
      </w:r>
      <w:ins w:id="195" w:author="Jen Miller" w:date="2025-03-31T15:43:00Z">
        <w:r w:rsidR="007A3A30">
          <w:rPr>
            <w:rFonts w:ascii="Arial" w:eastAsia="Arial" w:hAnsi="Arial" w:cs="Arial"/>
            <w:spacing w:val="-3"/>
          </w:rPr>
          <w:t>s</w:t>
        </w:r>
      </w:ins>
      <w:r w:rsidR="00D2090D" w:rsidRPr="001F6F9A">
        <w:rPr>
          <w:rFonts w:ascii="Arial" w:eastAsia="Arial" w:hAnsi="Arial" w:cs="Arial"/>
        </w:rPr>
        <w:t>.</w:t>
      </w:r>
      <w:bookmarkStart w:id="196" w:name="_GoBack"/>
      <w:bookmarkEnd w:id="196"/>
    </w:p>
    <w:p w:rsidR="007946C8" w:rsidRDefault="007946C8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724"/>
        <w:gridCol w:w="2341"/>
        <w:gridCol w:w="1709"/>
      </w:tblGrid>
      <w:tr w:rsidR="007946C8">
        <w:trPr>
          <w:trHeight w:hRule="exact" w:val="84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285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7946C8" w:rsidRDefault="00D2090D">
            <w:pPr>
              <w:spacing w:before="18" w:after="0" w:line="240" w:lineRule="auto"/>
              <w:ind w:left="418" w:right="3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  <w:p w:rsidR="007946C8" w:rsidRDefault="00D2090D">
            <w:pPr>
              <w:spacing w:before="16" w:after="0" w:line="240" w:lineRule="auto"/>
              <w:ind w:left="141" w:right="1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90"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:rsidR="007946C8" w:rsidRDefault="00D2090D">
            <w:pPr>
              <w:spacing w:before="18" w:after="0" w:line="240" w:lineRule="auto"/>
              <w:ind w:left="592" w:right="5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2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213" w:right="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 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7946C8" w:rsidRDefault="00D2090D">
            <w:pPr>
              <w:spacing w:before="18" w:after="0" w:line="240" w:lineRule="auto"/>
              <w:ind w:left="438" w:right="4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</w:t>
            </w:r>
          </w:p>
        </w:tc>
      </w:tr>
      <w:tr w:rsidR="007946C8">
        <w:trPr>
          <w:trHeight w:hRule="exact" w:val="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</w:t>
            </w:r>
            <w:r>
              <w:rPr>
                <w:rFonts w:ascii="Arial" w:eastAsia="Arial" w:hAnsi="Arial" w:cs="Arial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5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5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6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-8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68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-5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68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</w:tbl>
    <w:p w:rsidR="007946C8" w:rsidRDefault="007946C8">
      <w:pPr>
        <w:spacing w:after="0"/>
        <w:sectPr w:rsidR="007946C8">
          <w:type w:val="continuous"/>
          <w:pgSz w:w="12240" w:h="15840"/>
          <w:pgMar w:top="1000" w:right="1340" w:bottom="280" w:left="1340" w:header="720" w:footer="720" w:gutter="0"/>
          <w:cols w:space="720"/>
        </w:sectPr>
      </w:pPr>
    </w:p>
    <w:p w:rsidR="007946C8" w:rsidRDefault="00D2090D">
      <w:pPr>
        <w:spacing w:before="69" w:after="0" w:line="240" w:lineRule="auto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6"/>
          <w:sz w:val="24"/>
          <w:szCs w:val="24"/>
        </w:rPr>
        <w:lastRenderedPageBreak/>
        <w:t>REVIEW</w:t>
      </w:r>
      <w:r>
        <w:rPr>
          <w:rFonts w:ascii="Arial" w:eastAsia="Arial" w:hAnsi="Arial" w:cs="Arial"/>
          <w:b/>
          <w:bCs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HISTORY</w:t>
      </w:r>
    </w:p>
    <w:p w:rsidR="007946C8" w:rsidRDefault="007946C8">
      <w:pPr>
        <w:spacing w:before="10" w:after="0" w:line="150" w:lineRule="exact"/>
        <w:rPr>
          <w:sz w:val="15"/>
          <w:szCs w:val="15"/>
        </w:rPr>
      </w:pPr>
    </w:p>
    <w:p w:rsidR="007946C8" w:rsidRDefault="007946C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4"/>
        <w:gridCol w:w="2912"/>
        <w:gridCol w:w="3143"/>
      </w:tblGrid>
      <w:tr w:rsidR="007A3A30">
        <w:trPr>
          <w:trHeight w:hRule="exact" w:val="238"/>
          <w:ins w:id="197" w:author="Jen Miller" w:date="2025-03-31T15:44:00Z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3A30" w:rsidRDefault="007A3A30">
            <w:pPr>
              <w:spacing w:before="1" w:after="0" w:line="240" w:lineRule="auto"/>
              <w:ind w:left="122" w:right="-20"/>
              <w:rPr>
                <w:ins w:id="198" w:author="Jen Miller" w:date="2025-03-31T15:44:00Z"/>
                <w:rFonts w:ascii="Arial" w:eastAsia="Arial" w:hAnsi="Arial" w:cs="Arial"/>
                <w:sz w:val="19"/>
                <w:szCs w:val="19"/>
              </w:rPr>
            </w:pPr>
            <w:ins w:id="199" w:author="Jen Miller" w:date="2025-03-31T15:44:00Z">
              <w:r>
                <w:rPr>
                  <w:rFonts w:ascii="Arial" w:eastAsia="Arial" w:hAnsi="Arial" w:cs="Arial"/>
                  <w:sz w:val="19"/>
                  <w:szCs w:val="19"/>
                </w:rPr>
                <w:t>ISP Committee</w:t>
              </w:r>
            </w:ins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3A30" w:rsidRDefault="007A3A30">
            <w:pPr>
              <w:spacing w:before="1" w:after="0" w:line="240" w:lineRule="auto"/>
              <w:ind w:left="108" w:right="-20"/>
              <w:rPr>
                <w:ins w:id="200" w:author="Jen Miller" w:date="2025-03-31T15:44:00Z"/>
                <w:rFonts w:ascii="Arial" w:eastAsia="Arial" w:hAnsi="Arial" w:cs="Arial"/>
                <w:sz w:val="19"/>
                <w:szCs w:val="19"/>
              </w:rPr>
            </w:pPr>
            <w:ins w:id="201" w:author="Jen Miller" w:date="2025-03-31T15:44:00Z">
              <w:r>
                <w:rPr>
                  <w:rFonts w:ascii="Arial" w:eastAsia="Arial" w:hAnsi="Arial" w:cs="Arial"/>
                  <w:sz w:val="19"/>
                  <w:szCs w:val="19"/>
                </w:rPr>
                <w:t>Reviewed/Updated</w:t>
              </w:r>
            </w:ins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3A30" w:rsidRDefault="007A3A30">
            <w:pPr>
              <w:spacing w:before="1" w:after="0" w:line="240" w:lineRule="auto"/>
              <w:ind w:left="108" w:right="-20"/>
              <w:rPr>
                <w:ins w:id="202" w:author="Jen Miller" w:date="2025-03-31T15:44:00Z"/>
                <w:rFonts w:ascii="Arial" w:eastAsia="Arial" w:hAnsi="Arial" w:cs="Arial"/>
                <w:sz w:val="19"/>
                <w:szCs w:val="19"/>
              </w:rPr>
            </w:pPr>
            <w:ins w:id="203" w:author="Jen Miller" w:date="2025-03-31T15:44:00Z">
              <w:r>
                <w:rPr>
                  <w:rFonts w:ascii="Arial" w:eastAsia="Arial" w:hAnsi="Arial" w:cs="Arial"/>
                  <w:sz w:val="19"/>
                  <w:szCs w:val="19"/>
                </w:rPr>
                <w:t>TBD 2025</w:t>
              </w:r>
            </w:ins>
          </w:p>
        </w:tc>
      </w:tr>
      <w:tr w:rsidR="007946C8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Committee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946C8" w:rsidRDefault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Reviewed/Updated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May 25, 2018</w:t>
            </w:r>
          </w:p>
        </w:tc>
      </w:tr>
      <w:tr w:rsidR="00027227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position w:val="-1"/>
                <w:sz w:val="19"/>
                <w:szCs w:val="19"/>
              </w:rPr>
              <w:t>College</w:t>
            </w:r>
            <w:r>
              <w:rPr>
                <w:rFonts w:ascii="Arial" w:eastAsia="Arial" w:hAnsi="Arial" w:cs="Arial"/>
                <w:spacing w:val="6"/>
                <w:w w:val="9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27227" w:rsidRDefault="00027227" w:rsidP="00027227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May 18, 2018</w:t>
            </w:r>
          </w:p>
        </w:tc>
      </w:tr>
      <w:tr w:rsidR="00027227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Committee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Updated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format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w w:val="106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August3</w:t>
            </w:r>
            <w:proofErr w:type="spellEnd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47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2016</w:t>
            </w:r>
          </w:p>
        </w:tc>
      </w:tr>
      <w:tr w:rsidR="007946C8">
        <w:trPr>
          <w:trHeight w:hRule="exact" w:val="241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027227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position w:val="-1"/>
                <w:sz w:val="19"/>
                <w:szCs w:val="19"/>
              </w:rPr>
              <w:t>Colleg</w:t>
            </w:r>
            <w:r w:rsidR="00D2090D">
              <w:rPr>
                <w:rFonts w:ascii="Arial" w:eastAsia="Arial" w:hAnsi="Arial" w:cs="Arial"/>
                <w:w w:val="94"/>
                <w:position w:val="-1"/>
                <w:sz w:val="19"/>
                <w:szCs w:val="19"/>
              </w:rPr>
              <w:t>e</w:t>
            </w:r>
            <w:r w:rsidR="00D2090D">
              <w:rPr>
                <w:rFonts w:ascii="Arial" w:eastAsia="Arial" w:hAnsi="Arial" w:cs="Arial"/>
                <w:spacing w:val="6"/>
                <w:w w:val="94"/>
                <w:position w:val="-1"/>
                <w:sz w:val="19"/>
                <w:szCs w:val="19"/>
              </w:rPr>
              <w:t xml:space="preserve"> </w:t>
            </w:r>
            <w:r w:rsidR="00D2090D"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946C8" w:rsidRDefault="00D2090D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April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18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2014</w:t>
            </w:r>
            <w:proofErr w:type="gramEnd"/>
          </w:p>
        </w:tc>
      </w:tr>
      <w:tr w:rsidR="007946C8">
        <w:trPr>
          <w:trHeight w:hRule="exact" w:val="241"/>
        </w:trPr>
        <w:tc>
          <w:tcPr>
            <w:tcW w:w="32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027227">
            <w:pPr>
              <w:spacing w:after="0" w:line="213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Colleg</w:t>
            </w:r>
            <w:r w:rsidR="00D2090D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D2090D"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 w:rsidR="00D2090D">
              <w:rPr>
                <w:rFonts w:ascii="Arial" w:eastAsia="Arial" w:hAnsi="Arial" w:cs="Arial"/>
                <w:w w:val="106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February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15,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2008</w:t>
            </w:r>
          </w:p>
        </w:tc>
      </w:tr>
      <w:tr w:rsidR="007946C8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College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January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19,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2001</w:t>
            </w:r>
          </w:p>
        </w:tc>
      </w:tr>
      <w:tr w:rsidR="007946C8">
        <w:trPr>
          <w:trHeight w:hRule="exact" w:val="241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D2090D">
            <w:pPr>
              <w:spacing w:before="9" w:after="0" w:line="214" w:lineRule="exact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Instructional</w:t>
            </w:r>
            <w:r>
              <w:rPr>
                <w:rFonts w:ascii="Arial" w:eastAsia="Arial" w:hAnsi="Arial" w:cs="Arial"/>
                <w:spacing w:val="3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946C8" w:rsidRDefault="00D2090D">
            <w:pPr>
              <w:spacing w:before="1" w:after="0" w:line="240" w:lineRule="auto"/>
              <w:ind w:left="1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Adopted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February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12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1988</w:t>
            </w:r>
            <w:proofErr w:type="gramEnd"/>
          </w:p>
        </w:tc>
      </w:tr>
    </w:tbl>
    <w:p w:rsidR="004E26A6" w:rsidRDefault="004E26A6"/>
    <w:sectPr w:rsidR="004E26A6">
      <w:pgSz w:w="12240" w:h="15840"/>
      <w:pgMar w:top="9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 Miller">
    <w15:presenceInfo w15:providerId="AD" w15:userId="S-1-5-21-484763869-688789844-1202660629-30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8"/>
    <w:rsid w:val="00024843"/>
    <w:rsid w:val="00027227"/>
    <w:rsid w:val="000D047E"/>
    <w:rsid w:val="001F6F9A"/>
    <w:rsid w:val="002D707E"/>
    <w:rsid w:val="003B0B8E"/>
    <w:rsid w:val="0040333E"/>
    <w:rsid w:val="004C436A"/>
    <w:rsid w:val="004D430A"/>
    <w:rsid w:val="004E26A6"/>
    <w:rsid w:val="004E3536"/>
    <w:rsid w:val="006468C2"/>
    <w:rsid w:val="007946C8"/>
    <w:rsid w:val="007A3A30"/>
    <w:rsid w:val="00817203"/>
    <w:rsid w:val="009D018F"/>
    <w:rsid w:val="00A910E7"/>
    <w:rsid w:val="00B913EF"/>
    <w:rsid w:val="00D2090D"/>
    <w:rsid w:val="00D778F0"/>
    <w:rsid w:val="00E5097D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A8C3"/>
  <w15:docId w15:val="{079ACB05-8E07-4E8E-AA99-4C8E018E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33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Jen Miller</cp:lastModifiedBy>
  <cp:revision>11</cp:revision>
  <dcterms:created xsi:type="dcterms:W3CDTF">2025-01-06T19:57:00Z</dcterms:created>
  <dcterms:modified xsi:type="dcterms:W3CDTF">2025-03-31T23:08:00Z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2018-04-26T00:00:00Z</vt:filetime>
  </property>
</Properties>
</file>